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66216" w14:textId="40003C3E" w:rsidR="00FB643B" w:rsidRPr="00615CC1" w:rsidRDefault="00942614" w:rsidP="001E2BBE">
      <w:pPr>
        <w:spacing w:after="0"/>
        <w:jc w:val="center"/>
        <w:outlineLvl w:val="0"/>
        <w:rPr>
          <w:rFonts w:ascii="Times New Roman" w:hAnsi="Times New Roman" w:cs="Times New Roman"/>
          <w:b/>
          <w:sz w:val="28"/>
          <w:szCs w:val="28"/>
        </w:rPr>
      </w:pPr>
      <w:r w:rsidRPr="00615CC1">
        <w:rPr>
          <w:rFonts w:ascii="Times New Roman" w:hAnsi="Times New Roman" w:cs="Times New Roman"/>
          <w:b/>
          <w:sz w:val="28"/>
          <w:szCs w:val="28"/>
        </w:rPr>
        <w:t>S</w:t>
      </w:r>
      <w:r w:rsidR="00D8478E" w:rsidRPr="00615CC1">
        <w:rPr>
          <w:rFonts w:ascii="Times New Roman" w:hAnsi="Times New Roman" w:cs="Times New Roman"/>
          <w:b/>
          <w:sz w:val="28"/>
          <w:szCs w:val="28"/>
        </w:rPr>
        <w:t xml:space="preserve">tudent Academic Integrity </w:t>
      </w:r>
      <w:r w:rsidR="00BE6639">
        <w:rPr>
          <w:rFonts w:ascii="Times New Roman" w:hAnsi="Times New Roman" w:cs="Times New Roman"/>
          <w:b/>
          <w:sz w:val="28"/>
          <w:szCs w:val="28"/>
        </w:rPr>
        <w:t>Handbook</w:t>
      </w:r>
    </w:p>
    <w:p w14:paraId="297A4672" w14:textId="44A4C08F" w:rsidR="00211424" w:rsidRPr="00BF7E2D" w:rsidRDefault="00D8478E" w:rsidP="001E2BBE">
      <w:pPr>
        <w:pStyle w:val="ListParagraph"/>
        <w:numPr>
          <w:ilvl w:val="0"/>
          <w:numId w:val="1"/>
        </w:numPr>
        <w:spacing w:after="0"/>
        <w:rPr>
          <w:b/>
        </w:rPr>
      </w:pPr>
      <w:r w:rsidRPr="00BF7E2D">
        <w:rPr>
          <w:rFonts w:ascii="Times New Roman" w:hAnsi="Times New Roman" w:cs="Times New Roman"/>
          <w:b/>
        </w:rPr>
        <w:t>Purpose</w:t>
      </w:r>
      <w:r w:rsidRPr="00BF7E2D">
        <w:rPr>
          <w:rFonts w:ascii="Times New Roman" w:hAnsi="Times New Roman" w:cs="Times New Roman"/>
          <w:b/>
        </w:rPr>
        <w:br/>
      </w:r>
      <w:r w:rsidRPr="00BF7E2D">
        <w:rPr>
          <w:rFonts w:ascii="Times New Roman" w:hAnsi="Times New Roman" w:cs="Times New Roman"/>
        </w:rPr>
        <w:t xml:space="preserve">The </w:t>
      </w:r>
      <w:r w:rsidR="00482D05" w:rsidRPr="00BF7E2D">
        <w:rPr>
          <w:rFonts w:ascii="Times New Roman" w:hAnsi="Times New Roman" w:cs="Times New Roman"/>
        </w:rPr>
        <w:t xml:space="preserve">Student Academic Integrity Handbook </w:t>
      </w:r>
      <w:r w:rsidRPr="00BF7E2D">
        <w:rPr>
          <w:rFonts w:ascii="Times New Roman" w:hAnsi="Times New Roman" w:cs="Times New Roman"/>
        </w:rPr>
        <w:t>outline</w:t>
      </w:r>
      <w:r w:rsidR="00482D05" w:rsidRPr="00BF7E2D">
        <w:rPr>
          <w:rFonts w:ascii="Times New Roman" w:hAnsi="Times New Roman" w:cs="Times New Roman"/>
        </w:rPr>
        <w:t>s</w:t>
      </w:r>
      <w:r w:rsidRPr="00BF7E2D">
        <w:rPr>
          <w:rFonts w:ascii="Times New Roman" w:hAnsi="Times New Roman" w:cs="Times New Roman"/>
        </w:rPr>
        <w:t xml:space="preserve"> how the University will proceed once it is made aware of possible </w:t>
      </w:r>
      <w:r w:rsidR="00BB4B4A" w:rsidRPr="00BF7E2D">
        <w:rPr>
          <w:rFonts w:ascii="Times New Roman" w:hAnsi="Times New Roman" w:cs="Times New Roman"/>
        </w:rPr>
        <w:t xml:space="preserve">academic </w:t>
      </w:r>
      <w:r w:rsidRPr="00BF7E2D">
        <w:rPr>
          <w:rFonts w:ascii="Times New Roman" w:hAnsi="Times New Roman" w:cs="Times New Roman"/>
        </w:rPr>
        <w:t xml:space="preserve">misconduct by a student, student group, or student organization in keeping with institutional values and to meet the University’s legal obligations. This process will be used to resolve alleged misconduct violations of </w:t>
      </w:r>
      <w:hyperlink r:id="rId8" w:history="1">
        <w:r w:rsidRPr="000C2552">
          <w:rPr>
            <w:rStyle w:val="Hyperlink"/>
            <w:rFonts w:ascii="Times New Roman" w:hAnsi="Times New Roman" w:cs="Times New Roman"/>
          </w:rPr>
          <w:t>2.17/Student Academic Integrity</w:t>
        </w:r>
      </w:hyperlink>
      <w:r w:rsidRPr="00BF7E2D">
        <w:rPr>
          <w:rFonts w:ascii="Times New Roman" w:hAnsi="Times New Roman" w:cs="Times New Roman"/>
        </w:rPr>
        <w:t xml:space="preserve"> in a prompt, thorough, reliable, fair, and impartial manner.</w:t>
      </w:r>
    </w:p>
    <w:p w14:paraId="46C4AC0D" w14:textId="77777777" w:rsidR="00211424" w:rsidRPr="00BF7E2D" w:rsidRDefault="00211424" w:rsidP="001E2BBE">
      <w:pPr>
        <w:pStyle w:val="ListParagraph"/>
        <w:spacing w:after="0"/>
        <w:ind w:left="360"/>
        <w:rPr>
          <w:b/>
        </w:rPr>
      </w:pPr>
    </w:p>
    <w:p w14:paraId="75D0F0B5" w14:textId="7DDD511D" w:rsidR="00675EF8" w:rsidRPr="00BF7E2D" w:rsidRDefault="00BE6639" w:rsidP="001E2BBE">
      <w:pPr>
        <w:pStyle w:val="ListParagraph"/>
        <w:numPr>
          <w:ilvl w:val="0"/>
          <w:numId w:val="1"/>
        </w:numPr>
        <w:spacing w:after="0"/>
        <w:rPr>
          <w:rFonts w:ascii="Times New Roman" w:hAnsi="Times New Roman" w:cs="Times New Roman"/>
          <w:b/>
        </w:rPr>
      </w:pPr>
      <w:r w:rsidRPr="00EB3C24">
        <w:rPr>
          <w:rFonts w:ascii="Times New Roman" w:hAnsi="Times New Roman" w:cs="Times New Roman"/>
          <w:b/>
        </w:rPr>
        <w:t xml:space="preserve">Philosophy </w:t>
      </w:r>
    </w:p>
    <w:p w14:paraId="79DBF684" w14:textId="77777777" w:rsidR="00675EF8" w:rsidRPr="003D3052" w:rsidRDefault="00675EF8" w:rsidP="001E2BBE">
      <w:pPr>
        <w:pStyle w:val="ListParagraph"/>
        <w:spacing w:after="0"/>
        <w:ind w:left="360"/>
        <w:rPr>
          <w:rFonts w:ascii="Times New Roman" w:hAnsi="Times New Roman" w:cs="Times New Roman"/>
          <w:b/>
        </w:rPr>
      </w:pPr>
      <w:r w:rsidRPr="00EB3C24">
        <w:rPr>
          <w:rFonts w:ascii="Times New Roman" w:eastAsia="Times New Roman" w:hAnsi="Times New Roman" w:cs="Times New Roman"/>
          <w:color w:val="000000"/>
        </w:rPr>
        <w:t>Wichita State University is committed to the ethical pursuit of knowledge. In order to ensure the integrity of faculty evaluation of students, all members of the University community share responsi</w:t>
      </w:r>
      <w:r w:rsidRPr="003D3052">
        <w:rPr>
          <w:rFonts w:ascii="Times New Roman" w:eastAsia="Times New Roman" w:hAnsi="Times New Roman" w:cs="Times New Roman"/>
          <w:color w:val="000000"/>
        </w:rPr>
        <w:t>bility for ensuring that students have demonstrated successful mastery of the learning objectives for each academic activity. By conferring a degree, Wichita State University is assuring the general public that the student has successfully met all requirements for graduation, including meeting the learning objectives for each academic activity. Indifference to academic misconduct is not a neutral act—failure to confront and/or deter such behaviors will reinforce, perpetuate, and increase the prevalence of academic misconduct in the University community.</w:t>
      </w:r>
    </w:p>
    <w:p w14:paraId="068D12D4" w14:textId="77777777" w:rsidR="00675EF8" w:rsidRPr="003D3052" w:rsidRDefault="00675EF8" w:rsidP="001E2BBE">
      <w:pPr>
        <w:pStyle w:val="ListParagraph"/>
        <w:spacing w:after="0"/>
        <w:ind w:left="360"/>
        <w:rPr>
          <w:rFonts w:ascii="Times New Roman" w:hAnsi="Times New Roman" w:cs="Times New Roman"/>
          <w:b/>
        </w:rPr>
      </w:pPr>
    </w:p>
    <w:p w14:paraId="6D17FFA4" w14:textId="641EA8C8" w:rsidR="00675EF8" w:rsidRPr="003D3052" w:rsidRDefault="00675EF8" w:rsidP="001E2BBE">
      <w:pPr>
        <w:pStyle w:val="ListParagraph"/>
        <w:spacing w:after="0"/>
        <w:ind w:left="360"/>
        <w:rPr>
          <w:rFonts w:ascii="Times New Roman" w:eastAsia="Times New Roman" w:hAnsi="Times New Roman" w:cs="Times New Roman"/>
          <w:color w:val="000000"/>
        </w:rPr>
      </w:pPr>
      <w:r w:rsidRPr="003D3052">
        <w:rPr>
          <w:rFonts w:ascii="Times New Roman" w:eastAsia="Times New Roman" w:hAnsi="Times New Roman" w:cs="Times New Roman"/>
          <w:color w:val="000000"/>
        </w:rPr>
        <w:t xml:space="preserve">Students are expected to complete independent, original work for each academic activity unless otherwise specified by the faculty member. Students should seek clarification when in doubt. Faculty members are required to communicate their expectations regarding academic integrity; including, but not limited to, collaboration, information sharing, and conducting ethical research. All syllabi must contain a section that includes information on </w:t>
      </w:r>
      <w:hyperlink r:id="rId9" w:history="1">
        <w:r w:rsidRPr="000C2552">
          <w:rPr>
            <w:rStyle w:val="Hyperlink"/>
            <w:rFonts w:ascii="Times New Roman" w:eastAsia="Times New Roman" w:hAnsi="Times New Roman" w:cs="Times New Roman"/>
          </w:rPr>
          <w:t>2.17/Student Academic Integrity</w:t>
        </w:r>
      </w:hyperlink>
      <w:r w:rsidRPr="003D3052">
        <w:rPr>
          <w:rFonts w:ascii="Times New Roman" w:eastAsia="Times New Roman" w:hAnsi="Times New Roman" w:cs="Times New Roman"/>
          <w:color w:val="000000"/>
        </w:rPr>
        <w:t xml:space="preserve">. Additionally, faculty members are expected to adhere to the process pertaining to the reporting and resolution of alleged violations of </w:t>
      </w:r>
      <w:hyperlink r:id="rId10" w:history="1">
        <w:r w:rsidRPr="000C2552">
          <w:rPr>
            <w:rStyle w:val="Hyperlink"/>
            <w:rFonts w:ascii="Times New Roman" w:eastAsia="Times New Roman" w:hAnsi="Times New Roman" w:cs="Times New Roman"/>
          </w:rPr>
          <w:t>2.17/Student Academic Integrity</w:t>
        </w:r>
      </w:hyperlink>
      <w:r w:rsidRPr="003D3052">
        <w:rPr>
          <w:rFonts w:ascii="Times New Roman" w:eastAsia="Times New Roman" w:hAnsi="Times New Roman" w:cs="Times New Roman"/>
          <w:color w:val="000000"/>
        </w:rPr>
        <w:t xml:space="preserve">. </w:t>
      </w:r>
    </w:p>
    <w:p w14:paraId="46C25112" w14:textId="77777777" w:rsidR="00675EF8" w:rsidRPr="00BF7E2D" w:rsidRDefault="00675EF8" w:rsidP="001E2BBE">
      <w:pPr>
        <w:pStyle w:val="ListParagraph"/>
        <w:spacing w:after="0"/>
        <w:ind w:left="360"/>
        <w:rPr>
          <w:rFonts w:ascii="Times New Roman" w:eastAsia="Times New Roman" w:hAnsi="Times New Roman" w:cs="Times New Roman"/>
          <w:color w:val="000000"/>
        </w:rPr>
      </w:pPr>
    </w:p>
    <w:p w14:paraId="0E37A25B" w14:textId="02EF304E" w:rsidR="00675EF8" w:rsidRPr="00BF7E2D" w:rsidRDefault="00675EF8" w:rsidP="001E2BBE">
      <w:pPr>
        <w:pStyle w:val="ListParagraph"/>
        <w:numPr>
          <w:ilvl w:val="0"/>
          <w:numId w:val="1"/>
        </w:numPr>
        <w:spacing w:after="0"/>
        <w:rPr>
          <w:rFonts w:ascii="Times New Roman" w:eastAsia="Times New Roman" w:hAnsi="Times New Roman" w:cs="Times New Roman"/>
          <w:b/>
          <w:color w:val="000000"/>
        </w:rPr>
      </w:pPr>
      <w:r w:rsidRPr="00BF7E2D">
        <w:rPr>
          <w:rFonts w:ascii="Times New Roman" w:eastAsia="Times New Roman" w:hAnsi="Times New Roman" w:cs="Times New Roman"/>
          <w:b/>
          <w:bCs/>
          <w:color w:val="000000"/>
        </w:rPr>
        <w:t>Jurisdiction</w:t>
      </w:r>
    </w:p>
    <w:p w14:paraId="075C370F" w14:textId="5E4A677B" w:rsidR="00675EF8" w:rsidRPr="00C4061A" w:rsidRDefault="00675EF8" w:rsidP="001E2BBE">
      <w:pPr>
        <w:pStyle w:val="ListParagraph"/>
        <w:numPr>
          <w:ilvl w:val="1"/>
          <w:numId w:val="1"/>
        </w:numPr>
        <w:spacing w:after="0"/>
        <w:rPr>
          <w:rFonts w:ascii="Times New Roman" w:hAnsi="Times New Roman" w:cs="Times New Roman"/>
          <w:b/>
        </w:rPr>
      </w:pPr>
      <w:r w:rsidRPr="00EB3C24">
        <w:rPr>
          <w:rFonts w:ascii="Times New Roman" w:eastAsia="Times New Roman" w:hAnsi="Times New Roman" w:cs="Times New Roman"/>
          <w:color w:val="000000"/>
        </w:rPr>
        <w:t>This policy applies to behavior that is committed by:</w:t>
      </w:r>
    </w:p>
    <w:p w14:paraId="6770B40C" w14:textId="77777777" w:rsidR="00C4061A" w:rsidRPr="00EB3C24" w:rsidRDefault="00C4061A" w:rsidP="00C4061A">
      <w:pPr>
        <w:pStyle w:val="ListParagraph"/>
        <w:spacing w:after="0"/>
        <w:ind w:left="360"/>
        <w:rPr>
          <w:rFonts w:ascii="Times New Roman" w:hAnsi="Times New Roman" w:cs="Times New Roman"/>
          <w:b/>
        </w:rPr>
      </w:pPr>
    </w:p>
    <w:p w14:paraId="77B8DE30" w14:textId="0B0DF24C" w:rsidR="00675EF8" w:rsidRPr="003D3052" w:rsidRDefault="009903AA" w:rsidP="001E2BBE">
      <w:pPr>
        <w:pStyle w:val="ListParagraph"/>
        <w:numPr>
          <w:ilvl w:val="2"/>
          <w:numId w:val="1"/>
        </w:numPr>
        <w:spacing w:after="0"/>
        <w:rPr>
          <w:rFonts w:ascii="Times New Roman" w:hAnsi="Times New Roman" w:cs="Times New Roman"/>
          <w:b/>
        </w:rPr>
      </w:pPr>
      <w:r>
        <w:rPr>
          <w:rFonts w:ascii="Times New Roman" w:eastAsia="Times New Roman" w:hAnsi="Times New Roman" w:cs="Times New Roman"/>
          <w:color w:val="000000"/>
        </w:rPr>
        <w:t>A</w:t>
      </w:r>
      <w:r w:rsidR="00675EF8" w:rsidRPr="003D3052">
        <w:rPr>
          <w:rFonts w:ascii="Times New Roman" w:eastAsia="Times New Roman" w:hAnsi="Times New Roman" w:cs="Times New Roman"/>
          <w:color w:val="000000"/>
        </w:rPr>
        <w:t xml:space="preserve"> University student, student group, or student organization;</w:t>
      </w:r>
    </w:p>
    <w:p w14:paraId="0A30C9EE" w14:textId="0E953222" w:rsidR="00675EF8" w:rsidRPr="003D3052" w:rsidRDefault="009903AA" w:rsidP="001E2BBE">
      <w:pPr>
        <w:pStyle w:val="ListParagraph"/>
        <w:numPr>
          <w:ilvl w:val="2"/>
          <w:numId w:val="1"/>
        </w:numPr>
        <w:spacing w:after="0"/>
        <w:rPr>
          <w:rFonts w:ascii="Times New Roman" w:hAnsi="Times New Roman" w:cs="Times New Roman"/>
          <w:b/>
        </w:rPr>
      </w:pPr>
      <w:r>
        <w:rPr>
          <w:rFonts w:ascii="Times New Roman" w:eastAsia="Times New Roman" w:hAnsi="Times New Roman" w:cs="Times New Roman"/>
          <w:color w:val="000000"/>
        </w:rPr>
        <w:t>A</w:t>
      </w:r>
      <w:r w:rsidR="00675EF8" w:rsidRPr="003D3052">
        <w:rPr>
          <w:rFonts w:ascii="Times New Roman" w:eastAsia="Times New Roman" w:hAnsi="Times New Roman" w:cs="Times New Roman"/>
          <w:color w:val="000000"/>
        </w:rPr>
        <w:t>n applicant who becomes a student, for alleged violation(s) committed as part of the application process; or</w:t>
      </w:r>
    </w:p>
    <w:p w14:paraId="0CBF77EC" w14:textId="7B3E1E69" w:rsidR="00675EF8" w:rsidRPr="00C4061A" w:rsidRDefault="009903AA" w:rsidP="001E2BBE">
      <w:pPr>
        <w:pStyle w:val="ListParagraph"/>
        <w:numPr>
          <w:ilvl w:val="2"/>
          <w:numId w:val="1"/>
        </w:numPr>
        <w:spacing w:after="0"/>
        <w:rPr>
          <w:rFonts w:ascii="Times New Roman" w:hAnsi="Times New Roman" w:cs="Times New Roman"/>
          <w:b/>
        </w:rPr>
      </w:pPr>
      <w:r>
        <w:rPr>
          <w:rFonts w:ascii="Times New Roman" w:eastAsia="Times New Roman" w:hAnsi="Times New Roman" w:cs="Times New Roman"/>
          <w:color w:val="000000"/>
        </w:rPr>
        <w:t>A</w:t>
      </w:r>
      <w:r w:rsidR="00675EF8" w:rsidRPr="003D3052">
        <w:rPr>
          <w:rFonts w:ascii="Times New Roman" w:eastAsia="Times New Roman" w:hAnsi="Times New Roman" w:cs="Times New Roman"/>
          <w:color w:val="000000"/>
        </w:rPr>
        <w:t>n individual who has transferred, graduated, been academically disqualified, or expelled from the University for alleged violation(s) committed prior to separation from the University.</w:t>
      </w:r>
    </w:p>
    <w:p w14:paraId="35BC69C1" w14:textId="77777777" w:rsidR="00C4061A" w:rsidRPr="003D3052" w:rsidRDefault="00C4061A" w:rsidP="00C4061A">
      <w:pPr>
        <w:pStyle w:val="ListParagraph"/>
        <w:spacing w:after="0"/>
        <w:ind w:left="1800"/>
        <w:rPr>
          <w:rFonts w:ascii="Times New Roman" w:hAnsi="Times New Roman" w:cs="Times New Roman"/>
          <w:b/>
        </w:rPr>
      </w:pPr>
    </w:p>
    <w:p w14:paraId="1A103AC1" w14:textId="71AC4C98" w:rsidR="00865266" w:rsidRPr="00BF7E2D" w:rsidRDefault="00675EF8" w:rsidP="001E2BBE">
      <w:pPr>
        <w:pStyle w:val="ListParagraph"/>
        <w:numPr>
          <w:ilvl w:val="1"/>
          <w:numId w:val="1"/>
        </w:numPr>
        <w:spacing w:after="0"/>
        <w:rPr>
          <w:rFonts w:ascii="Times New Roman" w:hAnsi="Times New Roman" w:cs="Times New Roman"/>
          <w:b/>
        </w:rPr>
      </w:pPr>
      <w:r w:rsidRPr="003D3052">
        <w:rPr>
          <w:rFonts w:ascii="Times New Roman" w:eastAsia="Times New Roman" w:hAnsi="Times New Roman" w:cs="Times New Roman"/>
          <w:color w:val="000000"/>
        </w:rPr>
        <w:t xml:space="preserve">This policy may be applied to any academic activity conducted on campus or elsewhere. Scholarly research is considered an academic activity, which may or may not be related to a specific course. </w:t>
      </w:r>
      <w:r w:rsidR="0074448B">
        <w:rPr>
          <w:rFonts w:ascii="Times New Roman" w:eastAsia="Times New Roman" w:hAnsi="Times New Roman" w:cs="Times New Roman"/>
          <w:color w:val="000000"/>
        </w:rPr>
        <w:t>A</w:t>
      </w:r>
      <w:r w:rsidRPr="003D3052">
        <w:rPr>
          <w:rFonts w:ascii="Times New Roman" w:eastAsia="Times New Roman" w:hAnsi="Times New Roman" w:cs="Times New Roman"/>
          <w:color w:val="000000"/>
        </w:rPr>
        <w:t>dditionally</w:t>
      </w:r>
      <w:r w:rsidR="0074448B">
        <w:rPr>
          <w:rFonts w:ascii="Times New Roman" w:eastAsia="Times New Roman" w:hAnsi="Times New Roman" w:cs="Times New Roman"/>
          <w:color w:val="000000"/>
        </w:rPr>
        <w:t>, this</w:t>
      </w:r>
      <w:r w:rsidRPr="003D3052">
        <w:rPr>
          <w:rFonts w:ascii="Times New Roman" w:eastAsia="Times New Roman" w:hAnsi="Times New Roman" w:cs="Times New Roman"/>
          <w:color w:val="000000"/>
        </w:rPr>
        <w:t xml:space="preserve"> includes behavior conducted online, via e-mail or through other electronic media. Wichita State University </w:t>
      </w:r>
      <w:del w:id="0" w:author="Wilson, Kyle" w:date="2020-04-06T16:02:00Z">
        <w:r w:rsidRPr="003D3052" w:rsidDel="00523F15">
          <w:rPr>
            <w:rFonts w:ascii="Times New Roman" w:eastAsia="Times New Roman" w:hAnsi="Times New Roman" w:cs="Times New Roman"/>
            <w:color w:val="000000"/>
          </w:rPr>
          <w:delText>may</w:delText>
        </w:r>
      </w:del>
      <w:ins w:id="1" w:author="Wilson, Kyle" w:date="2020-04-06T16:02:00Z">
        <w:r w:rsidR="00523F15">
          <w:rPr>
            <w:rFonts w:ascii="Times New Roman" w:eastAsia="Times New Roman" w:hAnsi="Times New Roman" w:cs="Times New Roman"/>
            <w:color w:val="000000"/>
          </w:rPr>
          <w:t>will</w:t>
        </w:r>
      </w:ins>
      <w:r w:rsidRPr="003D3052">
        <w:rPr>
          <w:rFonts w:ascii="Times New Roman" w:eastAsia="Times New Roman" w:hAnsi="Times New Roman" w:cs="Times New Roman"/>
          <w:color w:val="000000"/>
        </w:rPr>
        <w:t xml:space="preserve"> </w:t>
      </w:r>
      <w:proofErr w:type="gramStart"/>
      <w:r w:rsidRPr="003D3052">
        <w:rPr>
          <w:rFonts w:ascii="Times New Roman" w:eastAsia="Times New Roman" w:hAnsi="Times New Roman" w:cs="Times New Roman"/>
          <w:color w:val="000000"/>
        </w:rPr>
        <w:t>take action</w:t>
      </w:r>
      <w:proofErr w:type="gramEnd"/>
      <w:r w:rsidRPr="003D3052">
        <w:rPr>
          <w:rFonts w:ascii="Times New Roman" w:eastAsia="Times New Roman" w:hAnsi="Times New Roman" w:cs="Times New Roman"/>
          <w:color w:val="000000"/>
        </w:rPr>
        <w:t xml:space="preserve"> if an alleged violation of this policy is brought to the attention of University officials.</w:t>
      </w:r>
    </w:p>
    <w:p w14:paraId="257FD926" w14:textId="77777777" w:rsidR="00675EF8" w:rsidRPr="00EB3C24" w:rsidRDefault="00675EF8" w:rsidP="001E2BBE">
      <w:pPr>
        <w:pStyle w:val="ListParagraph"/>
        <w:spacing w:after="0"/>
        <w:ind w:left="360"/>
        <w:rPr>
          <w:rFonts w:ascii="Times New Roman" w:hAnsi="Times New Roman" w:cs="Times New Roman"/>
          <w:b/>
        </w:rPr>
      </w:pPr>
    </w:p>
    <w:p w14:paraId="3CFA2EC4" w14:textId="77777777" w:rsidR="00865266" w:rsidRPr="003D3052" w:rsidRDefault="00865266" w:rsidP="001E2BBE">
      <w:pPr>
        <w:pStyle w:val="ListParagraph"/>
        <w:numPr>
          <w:ilvl w:val="0"/>
          <w:numId w:val="1"/>
        </w:numPr>
        <w:spacing w:after="0"/>
        <w:rPr>
          <w:rFonts w:ascii="Times New Roman" w:hAnsi="Times New Roman" w:cs="Times New Roman"/>
          <w:b/>
        </w:rPr>
      </w:pPr>
      <w:r w:rsidRPr="003D3052">
        <w:rPr>
          <w:rFonts w:ascii="Times New Roman" w:hAnsi="Times New Roman" w:cs="Times New Roman"/>
          <w:b/>
        </w:rPr>
        <w:t>Definitions</w:t>
      </w:r>
      <w:r w:rsidRPr="003D3052">
        <w:rPr>
          <w:rFonts w:ascii="Times New Roman" w:hAnsi="Times New Roman" w:cs="Times New Roman"/>
          <w:b/>
        </w:rPr>
        <w:br/>
      </w:r>
      <w:r w:rsidRPr="003D3052">
        <w:rPr>
          <w:rFonts w:ascii="Times New Roman" w:hAnsi="Times New Roman" w:cs="Times New Roman"/>
        </w:rPr>
        <w:t>For purposes of this policy, the following terms have the definitions provided below. Please note that some of these terms may have different meanings in other contexts.</w:t>
      </w:r>
      <w:r w:rsidRPr="003D3052">
        <w:rPr>
          <w:rFonts w:ascii="Times New Roman" w:hAnsi="Times New Roman" w:cs="Times New Roman"/>
        </w:rPr>
        <w:br/>
      </w:r>
    </w:p>
    <w:p w14:paraId="64E0E5C0" w14:textId="770BBD23" w:rsidR="00865266" w:rsidRPr="003D3052" w:rsidRDefault="00865266" w:rsidP="001E2BBE">
      <w:pPr>
        <w:pStyle w:val="ListParagraph"/>
        <w:spacing w:after="0"/>
        <w:ind w:left="360"/>
        <w:rPr>
          <w:rFonts w:ascii="Times New Roman" w:hAnsi="Times New Roman" w:cs="Times New Roman"/>
          <w:b/>
        </w:rPr>
      </w:pPr>
      <w:r w:rsidRPr="003D3052">
        <w:rPr>
          <w:rFonts w:ascii="Times New Roman" w:hAnsi="Times New Roman" w:cs="Times New Roman"/>
          <w:b/>
          <w:i/>
        </w:rPr>
        <w:lastRenderedPageBreak/>
        <w:t>Academic Activity</w:t>
      </w:r>
      <w:r w:rsidRPr="003D3052">
        <w:rPr>
          <w:rFonts w:ascii="Times New Roman" w:hAnsi="Times New Roman" w:cs="Times New Roman"/>
          <w:b/>
        </w:rPr>
        <w:t xml:space="preserve"> – </w:t>
      </w:r>
      <w:r w:rsidR="006A4731">
        <w:rPr>
          <w:rFonts w:ascii="Times New Roman" w:hAnsi="Times New Roman" w:cs="Times New Roman"/>
        </w:rPr>
        <w:t>A</w:t>
      </w:r>
      <w:r w:rsidRPr="003D3052">
        <w:rPr>
          <w:rFonts w:ascii="Times New Roman" w:hAnsi="Times New Roman" w:cs="Times New Roman"/>
        </w:rPr>
        <w:t>ny draft, assignment, assessment, examination, project, applied learning (e.g. internships, co-ops, practicums, field experiences or trips, clinical experiences, or student teaching), research, publication, presentation, or other activity that is completed, submitted, and/or required to fulfill course or degree requirements or obtain a specific distinction, or is conducted in conjunction with an academic program or course.</w:t>
      </w:r>
      <w:r w:rsidRPr="003D3052">
        <w:rPr>
          <w:rFonts w:ascii="Times New Roman" w:hAnsi="Times New Roman" w:cs="Times New Roman"/>
        </w:rPr>
        <w:br/>
      </w:r>
    </w:p>
    <w:p w14:paraId="22DADAB5" w14:textId="446FD4F9" w:rsidR="00865266" w:rsidRPr="003D3052" w:rsidRDefault="00865266" w:rsidP="001E2BBE">
      <w:pPr>
        <w:pStyle w:val="ListParagraph"/>
        <w:spacing w:after="0"/>
        <w:ind w:left="360"/>
        <w:rPr>
          <w:rFonts w:ascii="Times New Roman" w:hAnsi="Times New Roman" w:cs="Times New Roman"/>
        </w:rPr>
      </w:pPr>
      <w:r w:rsidRPr="003D3052">
        <w:rPr>
          <w:rFonts w:ascii="Times New Roman" w:hAnsi="Times New Roman" w:cs="Times New Roman"/>
          <w:b/>
          <w:i/>
        </w:rPr>
        <w:t>Academic Integrity Committee</w:t>
      </w:r>
      <w:r w:rsidRPr="003D3052">
        <w:rPr>
          <w:rFonts w:ascii="Times New Roman" w:hAnsi="Times New Roman" w:cs="Times New Roman"/>
          <w:b/>
        </w:rPr>
        <w:t xml:space="preserve"> – </w:t>
      </w:r>
      <w:r w:rsidR="006A4731">
        <w:rPr>
          <w:rFonts w:ascii="Times New Roman" w:hAnsi="Times New Roman" w:cs="Times New Roman"/>
        </w:rPr>
        <w:t>A</w:t>
      </w:r>
      <w:r w:rsidRPr="003D3052">
        <w:rPr>
          <w:rFonts w:ascii="Times New Roman" w:hAnsi="Times New Roman" w:cs="Times New Roman"/>
        </w:rPr>
        <w:t xml:space="preserve"> panel of three (3) or five (5) individuals. A panel</w:t>
      </w:r>
      <w:r w:rsidR="00F67D6C">
        <w:rPr>
          <w:rFonts w:ascii="Times New Roman" w:hAnsi="Times New Roman" w:cs="Times New Roman"/>
        </w:rPr>
        <w:t xml:space="preserve"> of</w:t>
      </w:r>
      <w:r w:rsidRPr="003D3052">
        <w:rPr>
          <w:rFonts w:ascii="Times New Roman" w:hAnsi="Times New Roman" w:cs="Times New Roman"/>
        </w:rPr>
        <w:t xml:space="preserve"> three (3) individuals will consist of two (2) faculty appointed by the Faculty Senate and one (1) stud</w:t>
      </w:r>
      <w:r w:rsidR="00E03EC5">
        <w:rPr>
          <w:rFonts w:ascii="Times New Roman" w:hAnsi="Times New Roman" w:cs="Times New Roman"/>
        </w:rPr>
        <w:t>ent from the Student Conduct &amp;</w:t>
      </w:r>
      <w:r w:rsidRPr="003D3052">
        <w:rPr>
          <w:rFonts w:ascii="Times New Roman" w:hAnsi="Times New Roman" w:cs="Times New Roman"/>
        </w:rPr>
        <w:t xml:space="preserve"> Community Standards Board. A panel of five (5) individuals will consist of three (3) faculty appointed by the Faculty Senate and two (2) students from the Student Conduct </w:t>
      </w:r>
      <w:r w:rsidR="001D143E">
        <w:rPr>
          <w:rFonts w:ascii="Times New Roman" w:hAnsi="Times New Roman" w:cs="Times New Roman"/>
        </w:rPr>
        <w:t xml:space="preserve">&amp; </w:t>
      </w:r>
      <w:r w:rsidRPr="003D3052">
        <w:rPr>
          <w:rFonts w:ascii="Times New Roman" w:hAnsi="Times New Roman" w:cs="Times New Roman"/>
        </w:rPr>
        <w:t xml:space="preserve">Community Standards Board. The Committee is responsible for determining </w:t>
      </w:r>
      <w:proofErr w:type="gramStart"/>
      <w:r w:rsidRPr="003D3052">
        <w:rPr>
          <w:rFonts w:ascii="Times New Roman" w:hAnsi="Times New Roman" w:cs="Times New Roman"/>
        </w:rPr>
        <w:t>whether or not</w:t>
      </w:r>
      <w:proofErr w:type="gramEnd"/>
      <w:r w:rsidRPr="003D3052">
        <w:rPr>
          <w:rFonts w:ascii="Times New Roman" w:hAnsi="Times New Roman" w:cs="Times New Roman"/>
        </w:rPr>
        <w:t xml:space="preserve"> the Respondent(s) violated this policy and appropriate sanction(s) (if applicable). One (1) panelist will serve as the Committee Chairperson, selected by the Committee at the time of the hearing.</w:t>
      </w:r>
    </w:p>
    <w:p w14:paraId="41051112" w14:textId="77777777" w:rsidR="00865266" w:rsidRPr="003D3052" w:rsidRDefault="00865266" w:rsidP="001E2BBE">
      <w:pPr>
        <w:pStyle w:val="ListParagraph"/>
        <w:spacing w:after="0"/>
        <w:rPr>
          <w:rFonts w:ascii="Times New Roman" w:hAnsi="Times New Roman" w:cs="Times New Roman"/>
          <w:b/>
        </w:rPr>
      </w:pPr>
      <w:r w:rsidRPr="003D3052">
        <w:rPr>
          <w:rFonts w:ascii="Times New Roman" w:hAnsi="Times New Roman" w:cs="Times New Roman"/>
          <w:b/>
        </w:rPr>
        <w:t xml:space="preserve"> </w:t>
      </w:r>
    </w:p>
    <w:p w14:paraId="7A6CA5AB" w14:textId="72D99647" w:rsidR="00865266" w:rsidRPr="003D3052" w:rsidRDefault="00865266" w:rsidP="001E2BBE">
      <w:pPr>
        <w:pStyle w:val="ListParagraph"/>
        <w:spacing w:after="0"/>
        <w:ind w:left="360"/>
        <w:rPr>
          <w:rFonts w:ascii="Times New Roman" w:hAnsi="Times New Roman" w:cs="Times New Roman"/>
        </w:rPr>
      </w:pPr>
      <w:r w:rsidRPr="003D3052">
        <w:rPr>
          <w:rFonts w:ascii="Times New Roman" w:hAnsi="Times New Roman" w:cs="Times New Roman"/>
          <w:b/>
          <w:i/>
        </w:rPr>
        <w:t>Advisor</w:t>
      </w:r>
      <w:r w:rsidRPr="003D3052">
        <w:rPr>
          <w:rFonts w:ascii="Times New Roman" w:hAnsi="Times New Roman" w:cs="Times New Roman"/>
          <w:b/>
        </w:rPr>
        <w:t xml:space="preserve"> – </w:t>
      </w:r>
      <w:r w:rsidR="006A4731">
        <w:rPr>
          <w:rFonts w:ascii="Times New Roman" w:hAnsi="Times New Roman" w:cs="Times New Roman"/>
        </w:rPr>
        <w:t>A</w:t>
      </w:r>
      <w:r w:rsidR="003660D3">
        <w:rPr>
          <w:rFonts w:ascii="Times New Roman" w:hAnsi="Times New Roman" w:cs="Times New Roman"/>
        </w:rPr>
        <w:t>n individual selected by the Complainant or</w:t>
      </w:r>
      <w:r w:rsidRPr="003D3052">
        <w:rPr>
          <w:rFonts w:ascii="Times New Roman" w:hAnsi="Times New Roman" w:cs="Times New Roman"/>
        </w:rPr>
        <w:t xml:space="preserve"> Respondent to assist the </w:t>
      </w:r>
      <w:r w:rsidR="003660D3">
        <w:rPr>
          <w:rFonts w:ascii="Times New Roman" w:hAnsi="Times New Roman" w:cs="Times New Roman"/>
        </w:rPr>
        <w:t xml:space="preserve">Complainant </w:t>
      </w:r>
      <w:r w:rsidRPr="003D3052">
        <w:rPr>
          <w:rFonts w:ascii="Times New Roman" w:hAnsi="Times New Roman" w:cs="Times New Roman"/>
        </w:rPr>
        <w:t xml:space="preserve">Respondent throughout the </w:t>
      </w:r>
      <w:r w:rsidR="00550B1C">
        <w:rPr>
          <w:rFonts w:ascii="Times New Roman" w:hAnsi="Times New Roman" w:cs="Times New Roman"/>
        </w:rPr>
        <w:t>S</w:t>
      </w:r>
      <w:r w:rsidRPr="003D3052">
        <w:rPr>
          <w:rFonts w:ascii="Times New Roman" w:hAnsi="Times New Roman" w:cs="Times New Roman"/>
        </w:rPr>
        <w:t xml:space="preserve">tudent </w:t>
      </w:r>
      <w:r w:rsidR="00550B1C">
        <w:rPr>
          <w:rFonts w:ascii="Times New Roman" w:hAnsi="Times New Roman" w:cs="Times New Roman"/>
        </w:rPr>
        <w:t>A</w:t>
      </w:r>
      <w:r w:rsidRPr="003D3052">
        <w:rPr>
          <w:rFonts w:ascii="Times New Roman" w:hAnsi="Times New Roman" w:cs="Times New Roman"/>
        </w:rPr>
        <w:t xml:space="preserve">cademic </w:t>
      </w:r>
      <w:r w:rsidR="00550B1C">
        <w:rPr>
          <w:rFonts w:ascii="Times New Roman" w:hAnsi="Times New Roman" w:cs="Times New Roman"/>
        </w:rPr>
        <w:t>I</w:t>
      </w:r>
      <w:r w:rsidRPr="003D3052">
        <w:rPr>
          <w:rFonts w:ascii="Times New Roman" w:hAnsi="Times New Roman" w:cs="Times New Roman"/>
        </w:rPr>
        <w:t xml:space="preserve">ntegrity process including, but not limited to, a parent, friend, faculty member, advocate, or legal counsel. An </w:t>
      </w:r>
      <w:r w:rsidR="001E1813">
        <w:rPr>
          <w:rFonts w:ascii="Times New Roman" w:hAnsi="Times New Roman" w:cs="Times New Roman"/>
        </w:rPr>
        <w:t>A</w:t>
      </w:r>
      <w:r w:rsidRPr="003D3052">
        <w:rPr>
          <w:rFonts w:ascii="Times New Roman" w:hAnsi="Times New Roman" w:cs="Times New Roman"/>
        </w:rPr>
        <w:t xml:space="preserve">dvisor may advise and assist the </w:t>
      </w:r>
      <w:r w:rsidR="003660D3">
        <w:rPr>
          <w:rFonts w:ascii="Times New Roman" w:hAnsi="Times New Roman" w:cs="Times New Roman"/>
        </w:rPr>
        <w:t xml:space="preserve">Complainant or </w:t>
      </w:r>
      <w:r w:rsidRPr="003D3052">
        <w:rPr>
          <w:rFonts w:ascii="Times New Roman" w:hAnsi="Times New Roman" w:cs="Times New Roman"/>
        </w:rPr>
        <w:t xml:space="preserve">Respondent in preparation for any meetings, interviews, or hearings that may occur; accompany the </w:t>
      </w:r>
      <w:r w:rsidR="003660D3">
        <w:rPr>
          <w:rFonts w:ascii="Times New Roman" w:hAnsi="Times New Roman" w:cs="Times New Roman"/>
        </w:rPr>
        <w:t xml:space="preserve">Complainant or </w:t>
      </w:r>
      <w:r w:rsidRPr="003D3052">
        <w:rPr>
          <w:rFonts w:ascii="Times New Roman" w:hAnsi="Times New Roman" w:cs="Times New Roman"/>
        </w:rPr>
        <w:t xml:space="preserve">Respondent through all process meetings, interviews, or hearings; or assist the Respondent in preparing an appeal. An </w:t>
      </w:r>
      <w:r w:rsidR="001E1813">
        <w:rPr>
          <w:rFonts w:ascii="Times New Roman" w:hAnsi="Times New Roman" w:cs="Times New Roman"/>
        </w:rPr>
        <w:t>A</w:t>
      </w:r>
      <w:r w:rsidRPr="003D3052">
        <w:rPr>
          <w:rFonts w:ascii="Times New Roman" w:hAnsi="Times New Roman" w:cs="Times New Roman"/>
        </w:rPr>
        <w:t xml:space="preserve">dvisor may not participate in the </w:t>
      </w:r>
      <w:r w:rsidR="00550B1C">
        <w:rPr>
          <w:rFonts w:ascii="Times New Roman" w:hAnsi="Times New Roman" w:cs="Times New Roman"/>
        </w:rPr>
        <w:t>S</w:t>
      </w:r>
      <w:r w:rsidRPr="003D3052">
        <w:rPr>
          <w:rFonts w:ascii="Times New Roman" w:hAnsi="Times New Roman" w:cs="Times New Roman"/>
        </w:rPr>
        <w:t xml:space="preserve">tudent </w:t>
      </w:r>
      <w:r w:rsidR="00550B1C">
        <w:rPr>
          <w:rFonts w:ascii="Times New Roman" w:hAnsi="Times New Roman" w:cs="Times New Roman"/>
        </w:rPr>
        <w:t>A</w:t>
      </w:r>
      <w:r w:rsidRPr="003D3052">
        <w:rPr>
          <w:rFonts w:ascii="Times New Roman" w:hAnsi="Times New Roman" w:cs="Times New Roman"/>
        </w:rPr>
        <w:t xml:space="preserve">cademic </w:t>
      </w:r>
      <w:r w:rsidR="00550B1C">
        <w:rPr>
          <w:rFonts w:ascii="Times New Roman" w:hAnsi="Times New Roman" w:cs="Times New Roman"/>
        </w:rPr>
        <w:t>I</w:t>
      </w:r>
      <w:r w:rsidRPr="003D3052">
        <w:rPr>
          <w:rFonts w:ascii="Times New Roman" w:hAnsi="Times New Roman" w:cs="Times New Roman"/>
        </w:rPr>
        <w:t xml:space="preserve">ntegrity process in any other capacity in reference to the same incident, including, but not limited to, serving as a Witness or Co-Respondent. Advisors may not directly participate, speak, comment, or make any type of representation or argument on behalf of a Respondent in any aspect of the </w:t>
      </w:r>
      <w:r w:rsidR="00550B1C">
        <w:rPr>
          <w:rFonts w:ascii="Times New Roman" w:hAnsi="Times New Roman" w:cs="Times New Roman"/>
        </w:rPr>
        <w:t>S</w:t>
      </w:r>
      <w:r w:rsidRPr="003D3052">
        <w:rPr>
          <w:rFonts w:ascii="Times New Roman" w:hAnsi="Times New Roman" w:cs="Times New Roman"/>
        </w:rPr>
        <w:t xml:space="preserve">tudent </w:t>
      </w:r>
      <w:r w:rsidR="00550B1C">
        <w:rPr>
          <w:rFonts w:ascii="Times New Roman" w:hAnsi="Times New Roman" w:cs="Times New Roman"/>
        </w:rPr>
        <w:t>A</w:t>
      </w:r>
      <w:r w:rsidRPr="003D3052">
        <w:rPr>
          <w:rFonts w:ascii="Times New Roman" w:hAnsi="Times New Roman" w:cs="Times New Roman"/>
        </w:rPr>
        <w:t xml:space="preserve">cademic </w:t>
      </w:r>
      <w:r w:rsidR="00550B1C">
        <w:rPr>
          <w:rFonts w:ascii="Times New Roman" w:hAnsi="Times New Roman" w:cs="Times New Roman"/>
        </w:rPr>
        <w:t>I</w:t>
      </w:r>
      <w:r w:rsidRPr="003D3052">
        <w:rPr>
          <w:rFonts w:ascii="Times New Roman" w:hAnsi="Times New Roman" w:cs="Times New Roman"/>
        </w:rPr>
        <w:t xml:space="preserve">ntegrity process including, but not limited </w:t>
      </w:r>
      <w:proofErr w:type="gramStart"/>
      <w:r w:rsidRPr="003D3052">
        <w:rPr>
          <w:rFonts w:ascii="Times New Roman" w:hAnsi="Times New Roman" w:cs="Times New Roman"/>
        </w:rPr>
        <w:t>to</w:t>
      </w:r>
      <w:r w:rsidR="00F85B1A">
        <w:rPr>
          <w:rFonts w:ascii="Times New Roman" w:hAnsi="Times New Roman" w:cs="Times New Roman"/>
        </w:rPr>
        <w:t>:</w:t>
      </w:r>
      <w:proofErr w:type="gramEnd"/>
      <w:r w:rsidR="00F85B1A">
        <w:rPr>
          <w:rFonts w:ascii="Times New Roman" w:hAnsi="Times New Roman" w:cs="Times New Roman"/>
        </w:rPr>
        <w:t xml:space="preserve"> </w:t>
      </w:r>
      <w:r w:rsidRPr="003D3052">
        <w:rPr>
          <w:rFonts w:ascii="Times New Roman" w:hAnsi="Times New Roman" w:cs="Times New Roman"/>
        </w:rPr>
        <w:t xml:space="preserve">meetings, interviews, or hearings. The availability of an Advisor to attend a </w:t>
      </w:r>
      <w:r w:rsidR="00550B1C">
        <w:rPr>
          <w:rFonts w:ascii="Times New Roman" w:hAnsi="Times New Roman" w:cs="Times New Roman"/>
        </w:rPr>
        <w:t>S</w:t>
      </w:r>
      <w:r w:rsidRPr="003D3052">
        <w:rPr>
          <w:rFonts w:ascii="Times New Roman" w:hAnsi="Times New Roman" w:cs="Times New Roman"/>
        </w:rPr>
        <w:t xml:space="preserve">tudent </w:t>
      </w:r>
      <w:r w:rsidR="00550B1C">
        <w:rPr>
          <w:rFonts w:ascii="Times New Roman" w:hAnsi="Times New Roman" w:cs="Times New Roman"/>
        </w:rPr>
        <w:t>A</w:t>
      </w:r>
      <w:r w:rsidRPr="003D3052">
        <w:rPr>
          <w:rFonts w:ascii="Times New Roman" w:hAnsi="Times New Roman" w:cs="Times New Roman"/>
        </w:rPr>
        <w:t xml:space="preserve">cademic </w:t>
      </w:r>
      <w:r w:rsidR="00550B1C">
        <w:rPr>
          <w:rFonts w:ascii="Times New Roman" w:hAnsi="Times New Roman" w:cs="Times New Roman"/>
        </w:rPr>
        <w:t>I</w:t>
      </w:r>
      <w:r w:rsidRPr="003D3052">
        <w:rPr>
          <w:rFonts w:ascii="Times New Roman" w:hAnsi="Times New Roman" w:cs="Times New Roman"/>
        </w:rPr>
        <w:t>ntegrity process meeting, interview, or hearing shall not unreasonably interfere with or delay the proceedings.</w:t>
      </w:r>
      <w:r w:rsidRPr="003D3052">
        <w:rPr>
          <w:rFonts w:ascii="Times New Roman" w:hAnsi="Times New Roman" w:cs="Times New Roman"/>
        </w:rPr>
        <w:br/>
      </w:r>
    </w:p>
    <w:p w14:paraId="351C91EC" w14:textId="67B44CD9" w:rsidR="00865266" w:rsidRPr="003D3052" w:rsidRDefault="00865266" w:rsidP="001E2BBE">
      <w:pPr>
        <w:pStyle w:val="ListParagraph"/>
        <w:spacing w:after="0"/>
        <w:ind w:left="360"/>
        <w:rPr>
          <w:rFonts w:ascii="Times New Roman" w:hAnsi="Times New Roman" w:cs="Times New Roman"/>
        </w:rPr>
      </w:pPr>
      <w:r w:rsidRPr="003D3052">
        <w:rPr>
          <w:rFonts w:ascii="Times New Roman" w:hAnsi="Times New Roman" w:cs="Times New Roman"/>
          <w:b/>
          <w:i/>
        </w:rPr>
        <w:t>Academic Integrity Appeals Committee (graduate)</w:t>
      </w:r>
      <w:r w:rsidRPr="003D3052">
        <w:rPr>
          <w:rFonts w:ascii="Times New Roman" w:hAnsi="Times New Roman" w:cs="Times New Roman"/>
          <w:b/>
        </w:rPr>
        <w:t xml:space="preserve"> – </w:t>
      </w:r>
      <w:r w:rsidR="006A4731">
        <w:rPr>
          <w:rFonts w:ascii="Times New Roman" w:hAnsi="Times New Roman" w:cs="Times New Roman"/>
        </w:rPr>
        <w:t>T</w:t>
      </w:r>
      <w:r w:rsidRPr="003D3052">
        <w:rPr>
          <w:rFonts w:ascii="Times New Roman" w:hAnsi="Times New Roman" w:cs="Times New Roman"/>
        </w:rPr>
        <w:t>he Associate Vice President for Student Affairs (or designee) and the Dean of the Graduate School (or designee).</w:t>
      </w:r>
    </w:p>
    <w:p w14:paraId="2416EDDE" w14:textId="77777777" w:rsidR="00865266" w:rsidRPr="003D3052" w:rsidRDefault="00865266" w:rsidP="001E2BBE">
      <w:pPr>
        <w:pStyle w:val="ListParagraph"/>
        <w:spacing w:after="0"/>
        <w:rPr>
          <w:rFonts w:ascii="Times New Roman" w:hAnsi="Times New Roman" w:cs="Times New Roman"/>
          <w:b/>
          <w:i/>
        </w:rPr>
      </w:pPr>
    </w:p>
    <w:p w14:paraId="7F5B62B6" w14:textId="07F07343" w:rsidR="00AE4F91" w:rsidRDefault="00865266" w:rsidP="00E04AC5">
      <w:pPr>
        <w:pStyle w:val="ListParagraph"/>
        <w:spacing w:after="0"/>
        <w:ind w:left="360"/>
        <w:rPr>
          <w:rFonts w:ascii="Times New Roman" w:hAnsi="Times New Roman" w:cs="Times New Roman"/>
        </w:rPr>
      </w:pPr>
      <w:r w:rsidRPr="003D3052">
        <w:rPr>
          <w:rFonts w:ascii="Times New Roman" w:hAnsi="Times New Roman" w:cs="Times New Roman"/>
          <w:b/>
          <w:i/>
        </w:rPr>
        <w:t>Academic Integrity Appeals Committee (undergraduate)</w:t>
      </w:r>
      <w:r w:rsidRPr="003D3052">
        <w:rPr>
          <w:rFonts w:ascii="Times New Roman" w:hAnsi="Times New Roman" w:cs="Times New Roman"/>
          <w:b/>
        </w:rPr>
        <w:t xml:space="preserve"> – </w:t>
      </w:r>
      <w:r w:rsidR="006A4731">
        <w:rPr>
          <w:rFonts w:ascii="Times New Roman" w:hAnsi="Times New Roman" w:cs="Times New Roman"/>
        </w:rPr>
        <w:t>T</w:t>
      </w:r>
      <w:r w:rsidRPr="003D3052">
        <w:rPr>
          <w:rFonts w:ascii="Times New Roman" w:hAnsi="Times New Roman" w:cs="Times New Roman"/>
        </w:rPr>
        <w:t>he Associate Vice President for Student Affairs (or designee) and either the dean of the academic college in which the violation occurred or the dean of the academic college for the student’s academic major depending upon the nature of the appeal</w:t>
      </w:r>
      <w:r w:rsidR="00E04AC5">
        <w:rPr>
          <w:rFonts w:ascii="Times New Roman" w:hAnsi="Times New Roman" w:cs="Times New Roman"/>
        </w:rPr>
        <w:t>.</w:t>
      </w:r>
    </w:p>
    <w:p w14:paraId="2E829035" w14:textId="77777777" w:rsidR="00AE4F91" w:rsidRPr="00AE4F91" w:rsidRDefault="00AE4F91" w:rsidP="00E04AC5">
      <w:pPr>
        <w:pStyle w:val="ListParagraph"/>
        <w:spacing w:after="0"/>
        <w:ind w:left="360"/>
        <w:rPr>
          <w:rFonts w:ascii="Times New Roman" w:hAnsi="Times New Roman" w:cs="Times New Roman"/>
        </w:rPr>
      </w:pPr>
    </w:p>
    <w:p w14:paraId="3C4162AA" w14:textId="7D82F426" w:rsidR="00426E15" w:rsidRPr="00AE4F91" w:rsidRDefault="00426E15" w:rsidP="00AE4F91">
      <w:pPr>
        <w:pStyle w:val="ListParagraph"/>
        <w:spacing w:after="0"/>
        <w:ind w:left="360"/>
        <w:rPr>
          <w:rFonts w:ascii="Times New Roman" w:hAnsi="Times New Roman" w:cs="Times New Roman"/>
        </w:rPr>
      </w:pPr>
      <w:r w:rsidRPr="00AE4F91">
        <w:rPr>
          <w:rFonts w:ascii="Times New Roman" w:hAnsi="Times New Roman" w:cs="Times New Roman"/>
          <w:b/>
          <w:bCs/>
          <w:i/>
          <w:iCs/>
        </w:rPr>
        <w:t>Conduct Administrator</w:t>
      </w:r>
      <w:r w:rsidRPr="00AE4F91">
        <w:rPr>
          <w:rFonts w:ascii="Times New Roman" w:hAnsi="Times New Roman" w:cs="Times New Roman"/>
        </w:rPr>
        <w:t xml:space="preserve"> – the Associate Dean, or their designee, authorized to address a student, student group, or student organization’s concerns.</w:t>
      </w:r>
    </w:p>
    <w:p w14:paraId="23DD4AC5" w14:textId="77777777" w:rsidR="00AE4F91" w:rsidRPr="00AE4F91" w:rsidRDefault="00AE4F91" w:rsidP="00AE4F91">
      <w:pPr>
        <w:pStyle w:val="ListParagraph"/>
        <w:spacing w:after="0"/>
        <w:ind w:left="360"/>
      </w:pPr>
    </w:p>
    <w:p w14:paraId="4F52639D" w14:textId="5986E7FB" w:rsidR="00865266" w:rsidRPr="003D3052" w:rsidRDefault="00865266" w:rsidP="001E2BBE">
      <w:pPr>
        <w:pStyle w:val="ListParagraph"/>
        <w:spacing w:after="0"/>
        <w:ind w:left="360"/>
        <w:rPr>
          <w:rFonts w:ascii="Times New Roman" w:hAnsi="Times New Roman" w:cs="Times New Roman"/>
          <w:b/>
        </w:rPr>
      </w:pPr>
      <w:r w:rsidRPr="003D3052">
        <w:rPr>
          <w:rFonts w:ascii="Times New Roman" w:hAnsi="Times New Roman" w:cs="Times New Roman"/>
          <w:b/>
          <w:i/>
        </w:rPr>
        <w:t>Faculty Member</w:t>
      </w:r>
      <w:r w:rsidRPr="003D3052">
        <w:rPr>
          <w:rFonts w:ascii="Times New Roman" w:hAnsi="Times New Roman" w:cs="Times New Roman"/>
          <w:b/>
        </w:rPr>
        <w:t xml:space="preserve"> – </w:t>
      </w:r>
      <w:r w:rsidR="006A4731">
        <w:rPr>
          <w:rFonts w:ascii="Times New Roman" w:hAnsi="Times New Roman" w:cs="Times New Roman"/>
        </w:rPr>
        <w:t>A</w:t>
      </w:r>
      <w:r w:rsidRPr="003D3052">
        <w:rPr>
          <w:rFonts w:ascii="Times New Roman" w:hAnsi="Times New Roman" w:cs="Times New Roman"/>
        </w:rPr>
        <w:t xml:space="preserve">ny member of the University community who has responsibility for classroom or other teaching activities, mentoring, or academic evaluation of a student. This includes, but is not limited to, instructors, researchers, applied learning supervisors, teaching assistants, research assistants, graduate assistants, lab assistants, and course </w:t>
      </w:r>
      <w:r w:rsidR="00426E15">
        <w:rPr>
          <w:rFonts w:ascii="Times New Roman" w:hAnsi="Times New Roman" w:cs="Times New Roman"/>
        </w:rPr>
        <w:t xml:space="preserve">and program </w:t>
      </w:r>
      <w:r w:rsidRPr="003D3052">
        <w:rPr>
          <w:rFonts w:ascii="Times New Roman" w:hAnsi="Times New Roman" w:cs="Times New Roman"/>
        </w:rPr>
        <w:t>directors.</w:t>
      </w:r>
    </w:p>
    <w:p w14:paraId="26C46178" w14:textId="4B7B3447" w:rsidR="00865266" w:rsidRDefault="00865266" w:rsidP="001E2BBE">
      <w:pPr>
        <w:spacing w:before="100" w:beforeAutospacing="1" w:after="0" w:line="240" w:lineRule="auto"/>
        <w:ind w:left="360"/>
        <w:rPr>
          <w:rFonts w:ascii="Times New Roman" w:hAnsi="Times New Roman" w:cs="Times New Roman"/>
        </w:rPr>
      </w:pPr>
      <w:r w:rsidRPr="003D3052">
        <w:rPr>
          <w:rFonts w:ascii="Times New Roman" w:hAnsi="Times New Roman" w:cs="Times New Roman"/>
          <w:b/>
          <w:i/>
        </w:rPr>
        <w:t xml:space="preserve">Respondent </w:t>
      </w:r>
      <w:r w:rsidRPr="003D3052">
        <w:rPr>
          <w:rFonts w:ascii="Times New Roman" w:hAnsi="Times New Roman" w:cs="Times New Roman"/>
          <w:b/>
        </w:rPr>
        <w:t xml:space="preserve">– </w:t>
      </w:r>
      <w:r w:rsidR="006A4731">
        <w:rPr>
          <w:rFonts w:ascii="Times New Roman" w:hAnsi="Times New Roman" w:cs="Times New Roman"/>
        </w:rPr>
        <w:t>A</w:t>
      </w:r>
      <w:r w:rsidRPr="003D3052">
        <w:rPr>
          <w:rFonts w:ascii="Times New Roman" w:hAnsi="Times New Roman" w:cs="Times New Roman"/>
        </w:rPr>
        <w:t xml:space="preserve">ny student, student group, or student organization who has been accused of or reported for allegedly violating University policy. There may be more than one </w:t>
      </w:r>
      <w:r w:rsidR="001E1813">
        <w:rPr>
          <w:rFonts w:ascii="Times New Roman" w:hAnsi="Times New Roman" w:cs="Times New Roman"/>
        </w:rPr>
        <w:t>R</w:t>
      </w:r>
      <w:r w:rsidRPr="003D3052">
        <w:rPr>
          <w:rFonts w:ascii="Times New Roman" w:hAnsi="Times New Roman" w:cs="Times New Roman"/>
        </w:rPr>
        <w:t xml:space="preserve">espondent for an incident. In incidents involving student groups or organizations, the president, director, team captain, or other member of student leadership will participate in the </w:t>
      </w:r>
      <w:r w:rsidR="00550B1C">
        <w:rPr>
          <w:rFonts w:ascii="Times New Roman" w:hAnsi="Times New Roman" w:cs="Times New Roman"/>
        </w:rPr>
        <w:t>S</w:t>
      </w:r>
      <w:r w:rsidRPr="003D3052">
        <w:rPr>
          <w:rFonts w:ascii="Times New Roman" w:hAnsi="Times New Roman" w:cs="Times New Roman"/>
        </w:rPr>
        <w:t xml:space="preserve">tudent </w:t>
      </w:r>
      <w:r w:rsidR="00550B1C">
        <w:rPr>
          <w:rFonts w:ascii="Times New Roman" w:hAnsi="Times New Roman" w:cs="Times New Roman"/>
        </w:rPr>
        <w:t>A</w:t>
      </w:r>
      <w:r w:rsidRPr="003D3052">
        <w:rPr>
          <w:rFonts w:ascii="Times New Roman" w:hAnsi="Times New Roman" w:cs="Times New Roman"/>
        </w:rPr>
        <w:t xml:space="preserve">cademic </w:t>
      </w:r>
      <w:r w:rsidR="00550B1C">
        <w:rPr>
          <w:rFonts w:ascii="Times New Roman" w:hAnsi="Times New Roman" w:cs="Times New Roman"/>
        </w:rPr>
        <w:t>I</w:t>
      </w:r>
      <w:r w:rsidRPr="003D3052">
        <w:rPr>
          <w:rFonts w:ascii="Times New Roman" w:hAnsi="Times New Roman" w:cs="Times New Roman"/>
        </w:rPr>
        <w:t xml:space="preserve">ntegrity process on </w:t>
      </w:r>
      <w:r w:rsidRPr="003D3052">
        <w:rPr>
          <w:rFonts w:ascii="Times New Roman" w:hAnsi="Times New Roman" w:cs="Times New Roman"/>
        </w:rPr>
        <w:lastRenderedPageBreak/>
        <w:t xml:space="preserve">behalf of the group or organization. Student groups and organizations may not be represented by non-students, alumni, inactive members, or coaches in the </w:t>
      </w:r>
      <w:r w:rsidR="00550B1C">
        <w:rPr>
          <w:rFonts w:ascii="Times New Roman" w:hAnsi="Times New Roman" w:cs="Times New Roman"/>
        </w:rPr>
        <w:t>S</w:t>
      </w:r>
      <w:r w:rsidRPr="003D3052">
        <w:rPr>
          <w:rFonts w:ascii="Times New Roman" w:hAnsi="Times New Roman" w:cs="Times New Roman"/>
        </w:rPr>
        <w:t xml:space="preserve">tudent </w:t>
      </w:r>
      <w:r w:rsidR="00550B1C">
        <w:rPr>
          <w:rFonts w:ascii="Times New Roman" w:hAnsi="Times New Roman" w:cs="Times New Roman"/>
        </w:rPr>
        <w:t>A</w:t>
      </w:r>
      <w:r w:rsidRPr="003D3052">
        <w:rPr>
          <w:rFonts w:ascii="Times New Roman" w:hAnsi="Times New Roman" w:cs="Times New Roman"/>
        </w:rPr>
        <w:t xml:space="preserve">cademic </w:t>
      </w:r>
      <w:r w:rsidR="00550B1C">
        <w:rPr>
          <w:rFonts w:ascii="Times New Roman" w:hAnsi="Times New Roman" w:cs="Times New Roman"/>
        </w:rPr>
        <w:t>I</w:t>
      </w:r>
      <w:r w:rsidRPr="003D3052">
        <w:rPr>
          <w:rFonts w:ascii="Times New Roman" w:hAnsi="Times New Roman" w:cs="Times New Roman"/>
        </w:rPr>
        <w:t xml:space="preserve">ntegrity process; however, such individuals may be selected by a student group or organization to serve in the role of Advisor in the </w:t>
      </w:r>
      <w:r w:rsidR="00550B1C">
        <w:rPr>
          <w:rFonts w:ascii="Times New Roman" w:hAnsi="Times New Roman" w:cs="Times New Roman"/>
        </w:rPr>
        <w:t>S</w:t>
      </w:r>
      <w:r w:rsidRPr="003D3052">
        <w:rPr>
          <w:rFonts w:ascii="Times New Roman" w:hAnsi="Times New Roman" w:cs="Times New Roman"/>
        </w:rPr>
        <w:t xml:space="preserve">tudent </w:t>
      </w:r>
      <w:r w:rsidR="00550B1C">
        <w:rPr>
          <w:rFonts w:ascii="Times New Roman" w:hAnsi="Times New Roman" w:cs="Times New Roman"/>
        </w:rPr>
        <w:t>A</w:t>
      </w:r>
      <w:r w:rsidRPr="003D3052">
        <w:rPr>
          <w:rFonts w:ascii="Times New Roman" w:hAnsi="Times New Roman" w:cs="Times New Roman"/>
        </w:rPr>
        <w:t xml:space="preserve">cademic </w:t>
      </w:r>
      <w:r w:rsidR="00550B1C">
        <w:rPr>
          <w:rFonts w:ascii="Times New Roman" w:hAnsi="Times New Roman" w:cs="Times New Roman"/>
        </w:rPr>
        <w:t>I</w:t>
      </w:r>
      <w:r w:rsidRPr="003D3052">
        <w:rPr>
          <w:rFonts w:ascii="Times New Roman" w:hAnsi="Times New Roman" w:cs="Times New Roman"/>
        </w:rPr>
        <w:t>ntegrity process.</w:t>
      </w:r>
    </w:p>
    <w:p w14:paraId="7DF35ABB" w14:textId="18C95043" w:rsidR="00075D29" w:rsidRPr="003D3052" w:rsidRDefault="00075D29" w:rsidP="001E2BBE">
      <w:pPr>
        <w:spacing w:before="100" w:beforeAutospacing="1" w:after="0" w:line="240" w:lineRule="auto"/>
        <w:ind w:left="360"/>
        <w:rPr>
          <w:rFonts w:ascii="Times New Roman" w:hAnsi="Times New Roman" w:cs="Times New Roman"/>
        </w:rPr>
      </w:pPr>
      <w:r w:rsidRPr="00AE4F91">
        <w:rPr>
          <w:rFonts w:ascii="Times New Roman" w:hAnsi="Times New Roman" w:cs="Times New Roman"/>
          <w:b/>
          <w:bCs/>
          <w:i/>
          <w:iCs/>
        </w:rPr>
        <w:t>Sanction</w:t>
      </w:r>
      <w:r>
        <w:rPr>
          <w:rFonts w:ascii="Times New Roman" w:hAnsi="Times New Roman" w:cs="Times New Roman"/>
        </w:rPr>
        <w:t xml:space="preserve"> - a penalty or punishment for violating University policy. </w:t>
      </w:r>
    </w:p>
    <w:p w14:paraId="56DBED7E" w14:textId="7461B107" w:rsidR="00865266" w:rsidRPr="003D3052" w:rsidRDefault="00865266" w:rsidP="001E2BBE">
      <w:pPr>
        <w:spacing w:before="100" w:beforeAutospacing="1" w:after="0" w:line="240" w:lineRule="auto"/>
        <w:ind w:left="360"/>
        <w:rPr>
          <w:rFonts w:ascii="Times New Roman" w:hAnsi="Times New Roman" w:cs="Times New Roman"/>
        </w:rPr>
      </w:pPr>
      <w:r w:rsidRPr="003D3052">
        <w:rPr>
          <w:rFonts w:ascii="Times New Roman" w:hAnsi="Times New Roman" w:cs="Times New Roman"/>
          <w:b/>
          <w:i/>
        </w:rPr>
        <w:t>Student</w:t>
      </w:r>
      <w:r w:rsidRPr="003D3052">
        <w:rPr>
          <w:rFonts w:ascii="Times New Roman" w:hAnsi="Times New Roman" w:cs="Times New Roman"/>
        </w:rPr>
        <w:t xml:space="preserve"> – </w:t>
      </w:r>
      <w:r w:rsidR="006A4731">
        <w:rPr>
          <w:rFonts w:ascii="Times New Roman" w:hAnsi="Times New Roman" w:cs="Times New Roman"/>
        </w:rPr>
        <w:t>A</w:t>
      </w:r>
      <w:r w:rsidRPr="003D3052">
        <w:rPr>
          <w:rFonts w:ascii="Times New Roman" w:hAnsi="Times New Roman" w:cs="Times New Roman"/>
        </w:rPr>
        <w:t xml:space="preserve">ny individual who has been notified of admission to the University; is enrolled in, auditing, or participating in any University course or program; is assigned a space in a University owned or managed housing facility; or has a continuing relationship with the University. This includes, but is not limited to, Orientation, Intensive English, National Student Exchange, and Study Abroad. An individual is considered a student until they notify the </w:t>
      </w:r>
      <w:proofErr w:type="gramStart"/>
      <w:r w:rsidRPr="003D3052">
        <w:rPr>
          <w:rFonts w:ascii="Times New Roman" w:hAnsi="Times New Roman" w:cs="Times New Roman"/>
        </w:rPr>
        <w:t>University</w:t>
      </w:r>
      <w:proofErr w:type="gramEnd"/>
      <w:r w:rsidRPr="003D3052">
        <w:rPr>
          <w:rFonts w:ascii="Times New Roman" w:hAnsi="Times New Roman" w:cs="Times New Roman"/>
        </w:rPr>
        <w:t xml:space="preserve"> they are no longer a student or the University informs them that they are no longer a student for reasons including, but not limited to, withdrawal, transfer, graduation, withdrawal, academic disqualification, or expulsion. An individual who has been suspended is still considered a student during the suspension period. Students who leave the University before an </w:t>
      </w:r>
      <w:r w:rsidR="00550B1C">
        <w:rPr>
          <w:rFonts w:ascii="Times New Roman" w:hAnsi="Times New Roman" w:cs="Times New Roman"/>
        </w:rPr>
        <w:t>A</w:t>
      </w:r>
      <w:r w:rsidRPr="003D3052">
        <w:rPr>
          <w:rFonts w:ascii="Times New Roman" w:hAnsi="Times New Roman" w:cs="Times New Roman"/>
        </w:rPr>
        <w:t xml:space="preserve">cademic </w:t>
      </w:r>
      <w:r w:rsidR="00550B1C">
        <w:rPr>
          <w:rFonts w:ascii="Times New Roman" w:hAnsi="Times New Roman" w:cs="Times New Roman"/>
        </w:rPr>
        <w:t>I</w:t>
      </w:r>
      <w:r w:rsidRPr="003D3052">
        <w:rPr>
          <w:rFonts w:ascii="Times New Roman" w:hAnsi="Times New Roman" w:cs="Times New Roman"/>
        </w:rPr>
        <w:t>ntegrity complaint is resolved may be prohibited from future enrollment and/or accessing University records until the matter is resolved.</w:t>
      </w:r>
    </w:p>
    <w:p w14:paraId="4E32DDC1" w14:textId="199B944E" w:rsidR="00865266" w:rsidRPr="003D3052" w:rsidRDefault="00865266" w:rsidP="001E2BBE">
      <w:pPr>
        <w:spacing w:before="100" w:beforeAutospacing="1" w:after="0" w:line="240" w:lineRule="auto"/>
        <w:ind w:left="360"/>
        <w:rPr>
          <w:rFonts w:ascii="Times New Roman" w:eastAsia="Times New Roman" w:hAnsi="Times New Roman" w:cs="Times New Roman"/>
          <w:color w:val="000000"/>
        </w:rPr>
      </w:pPr>
      <w:r w:rsidRPr="003D3052">
        <w:rPr>
          <w:rFonts w:ascii="Times New Roman" w:eastAsia="Times New Roman" w:hAnsi="Times New Roman" w:cs="Times New Roman"/>
          <w:b/>
          <w:i/>
        </w:rPr>
        <w:t>Student Group</w:t>
      </w:r>
      <w:r w:rsidRPr="003D3052">
        <w:rPr>
          <w:rFonts w:ascii="Times New Roman" w:eastAsia="Times New Roman" w:hAnsi="Times New Roman" w:cs="Times New Roman"/>
        </w:rPr>
        <w:t xml:space="preserve"> </w:t>
      </w:r>
      <w:r w:rsidRPr="003D3052">
        <w:rPr>
          <w:rFonts w:ascii="Times New Roman" w:eastAsia="Times New Roman" w:hAnsi="Times New Roman" w:cs="Times New Roman"/>
          <w:color w:val="000000"/>
        </w:rPr>
        <w:t xml:space="preserve">– </w:t>
      </w:r>
      <w:r w:rsidR="006A4731">
        <w:rPr>
          <w:rFonts w:ascii="Times New Roman" w:eastAsia="Times New Roman" w:hAnsi="Times New Roman" w:cs="Times New Roman"/>
          <w:color w:val="000000"/>
        </w:rPr>
        <w:t>A</w:t>
      </w:r>
      <w:r w:rsidRPr="003D3052">
        <w:rPr>
          <w:rFonts w:ascii="Times New Roman" w:eastAsia="Times New Roman" w:hAnsi="Times New Roman" w:cs="Times New Roman"/>
          <w:color w:val="000000"/>
        </w:rPr>
        <w:t xml:space="preserve">ny number of persons who are associated with the University and each other, but who have not registered, or are not required to register, as a student organization </w:t>
      </w:r>
      <w:r w:rsidRPr="003D3052">
        <w:rPr>
          <w:rFonts w:ascii="Times New Roman" w:hAnsi="Times New Roman" w:cs="Times New Roman"/>
        </w:rPr>
        <w:t>that conducts business or participates in University-related activities. Student groups include, but are not limited to, Student Government Association, Student Activities Council, musical or theatrical ensembles, sport clubs, or intercollegiate or independent varsity athletic teams.</w:t>
      </w:r>
    </w:p>
    <w:p w14:paraId="10720CEF" w14:textId="316E843D" w:rsidR="00865266" w:rsidRPr="003D3052" w:rsidRDefault="00865266" w:rsidP="001E2BBE">
      <w:pPr>
        <w:spacing w:before="100" w:beforeAutospacing="1" w:after="0" w:line="240" w:lineRule="auto"/>
        <w:ind w:left="360"/>
        <w:rPr>
          <w:rFonts w:ascii="Times New Roman" w:eastAsia="Times New Roman" w:hAnsi="Times New Roman" w:cs="Times New Roman"/>
          <w:color w:val="000000"/>
        </w:rPr>
      </w:pPr>
      <w:r w:rsidRPr="003D3052">
        <w:rPr>
          <w:rFonts w:ascii="Times New Roman" w:hAnsi="Times New Roman" w:cs="Times New Roman"/>
          <w:b/>
          <w:i/>
        </w:rPr>
        <w:t xml:space="preserve">Student Organization </w:t>
      </w:r>
      <w:r w:rsidRPr="003D3052">
        <w:rPr>
          <w:rFonts w:ascii="Times New Roman" w:eastAsia="Times New Roman" w:hAnsi="Times New Roman" w:cs="Times New Roman"/>
          <w:color w:val="000000"/>
        </w:rPr>
        <w:t xml:space="preserve">– </w:t>
      </w:r>
      <w:r w:rsidR="006A4731">
        <w:rPr>
          <w:rFonts w:ascii="Times New Roman" w:eastAsia="Times New Roman" w:hAnsi="Times New Roman" w:cs="Times New Roman"/>
          <w:color w:val="000000"/>
        </w:rPr>
        <w:t>A</w:t>
      </w:r>
      <w:r w:rsidRPr="003D3052">
        <w:rPr>
          <w:rFonts w:ascii="Times New Roman" w:eastAsia="Times New Roman" w:hAnsi="Times New Roman" w:cs="Times New Roman"/>
          <w:color w:val="000000"/>
        </w:rPr>
        <w:t xml:space="preserve">ny student-led organization that has been approved and is recognized by the Student Government Association. </w:t>
      </w:r>
    </w:p>
    <w:p w14:paraId="0266DBCF" w14:textId="77777777" w:rsidR="00865266" w:rsidRPr="003D3052" w:rsidRDefault="00865266" w:rsidP="001E2BBE">
      <w:pPr>
        <w:tabs>
          <w:tab w:val="left" w:pos="720"/>
        </w:tabs>
        <w:spacing w:before="100" w:beforeAutospacing="1" w:after="0" w:line="240" w:lineRule="auto"/>
        <w:ind w:left="360"/>
        <w:rPr>
          <w:rFonts w:ascii="Times New Roman" w:eastAsia="Times New Roman" w:hAnsi="Times New Roman" w:cs="Times New Roman"/>
          <w:color w:val="000000"/>
        </w:rPr>
      </w:pPr>
      <w:r w:rsidRPr="003D3052">
        <w:rPr>
          <w:rFonts w:ascii="Times New Roman" w:eastAsia="Times New Roman" w:hAnsi="Times New Roman" w:cs="Times New Roman"/>
          <w:b/>
          <w:i/>
          <w:color w:val="000000"/>
        </w:rPr>
        <w:t xml:space="preserve">University – </w:t>
      </w:r>
      <w:r w:rsidRPr="003D3052">
        <w:rPr>
          <w:rFonts w:ascii="Times New Roman" w:eastAsia="Times New Roman" w:hAnsi="Times New Roman" w:cs="Times New Roman"/>
          <w:color w:val="000000"/>
        </w:rPr>
        <w:t>Wichita State University (WSU) and its affiliates.</w:t>
      </w:r>
    </w:p>
    <w:p w14:paraId="3F0B4368" w14:textId="58B2CCDF" w:rsidR="00865266" w:rsidRPr="003D3052" w:rsidRDefault="00865266" w:rsidP="001E2BBE">
      <w:pPr>
        <w:spacing w:before="100" w:beforeAutospacing="1" w:after="0" w:line="240" w:lineRule="auto"/>
        <w:ind w:left="360"/>
        <w:rPr>
          <w:rFonts w:ascii="Times New Roman" w:eastAsia="Times New Roman" w:hAnsi="Times New Roman" w:cs="Times New Roman"/>
          <w:color w:val="000000"/>
        </w:rPr>
      </w:pPr>
      <w:r w:rsidRPr="003D3052">
        <w:rPr>
          <w:rFonts w:ascii="Times New Roman" w:hAnsi="Times New Roman" w:cs="Times New Roman"/>
          <w:b/>
          <w:i/>
        </w:rPr>
        <w:t>University Business Day</w:t>
      </w:r>
      <w:r w:rsidRPr="003D3052">
        <w:rPr>
          <w:rFonts w:ascii="Times New Roman" w:hAnsi="Times New Roman" w:cs="Times New Roman"/>
        </w:rPr>
        <w:t xml:space="preserve"> – </w:t>
      </w:r>
      <w:r w:rsidR="006A4731">
        <w:rPr>
          <w:rFonts w:ascii="Times New Roman" w:hAnsi="Times New Roman" w:cs="Times New Roman"/>
        </w:rPr>
        <w:t>R</w:t>
      </w:r>
      <w:r w:rsidRPr="003D3052">
        <w:rPr>
          <w:rFonts w:ascii="Times New Roman" w:hAnsi="Times New Roman" w:cs="Times New Roman"/>
        </w:rPr>
        <w:t>efers to any day the University is open for official business (usually Monday through Friday, not including University breaks or holidays).</w:t>
      </w:r>
    </w:p>
    <w:p w14:paraId="2E25B0E5" w14:textId="4D0D7ACA" w:rsidR="00865266" w:rsidRPr="003D3052" w:rsidRDefault="00865266" w:rsidP="001E2BBE">
      <w:pPr>
        <w:spacing w:before="100" w:beforeAutospacing="1" w:after="0" w:line="240" w:lineRule="auto"/>
        <w:ind w:left="360"/>
        <w:rPr>
          <w:rFonts w:ascii="Times New Roman" w:eastAsia="Times New Roman" w:hAnsi="Times New Roman" w:cs="Times New Roman"/>
          <w:color w:val="000000"/>
        </w:rPr>
      </w:pPr>
      <w:r w:rsidRPr="003D3052">
        <w:rPr>
          <w:rFonts w:ascii="Times New Roman" w:hAnsi="Times New Roman" w:cs="Times New Roman"/>
          <w:b/>
          <w:i/>
        </w:rPr>
        <w:t xml:space="preserve">University Official </w:t>
      </w:r>
      <w:r w:rsidRPr="003D3052">
        <w:rPr>
          <w:rFonts w:ascii="Times New Roman" w:eastAsia="Times New Roman" w:hAnsi="Times New Roman" w:cs="Times New Roman"/>
          <w:color w:val="000000"/>
        </w:rPr>
        <w:t xml:space="preserve">– </w:t>
      </w:r>
      <w:r w:rsidR="006A4731">
        <w:rPr>
          <w:rFonts w:ascii="Times New Roman" w:eastAsia="Times New Roman" w:hAnsi="Times New Roman" w:cs="Times New Roman"/>
          <w:color w:val="000000"/>
        </w:rPr>
        <w:t>A</w:t>
      </w:r>
      <w:r w:rsidRPr="003D3052">
        <w:rPr>
          <w:rFonts w:ascii="Times New Roman" w:eastAsia="Times New Roman" w:hAnsi="Times New Roman" w:cs="Times New Roman"/>
          <w:color w:val="000000"/>
        </w:rPr>
        <w:t>ny individual employed by the University, acting within the scope of their employment including, but not limited to, faculty, staff, Resident Assistants, Intramural Officials, law enforcement officers, or facility managers.</w:t>
      </w:r>
    </w:p>
    <w:p w14:paraId="77000FF0" w14:textId="54651397" w:rsidR="00865266" w:rsidRPr="003D3052" w:rsidRDefault="00865266" w:rsidP="001E2BBE">
      <w:pPr>
        <w:spacing w:before="100" w:beforeAutospacing="1" w:after="0" w:line="240" w:lineRule="auto"/>
        <w:ind w:left="360"/>
        <w:rPr>
          <w:rFonts w:ascii="Times New Roman" w:hAnsi="Times New Roman" w:cs="Times New Roman"/>
          <w:i/>
        </w:rPr>
      </w:pPr>
      <w:r w:rsidRPr="003D3052">
        <w:rPr>
          <w:rFonts w:ascii="Times New Roman" w:hAnsi="Times New Roman" w:cs="Times New Roman"/>
          <w:b/>
          <w:i/>
        </w:rPr>
        <w:t>University Policy</w:t>
      </w:r>
      <w:r w:rsidRPr="003D3052">
        <w:rPr>
          <w:rFonts w:ascii="Times New Roman" w:hAnsi="Times New Roman" w:cs="Times New Roman"/>
        </w:rPr>
        <w:t xml:space="preserve"> – </w:t>
      </w:r>
      <w:r w:rsidR="00272653" w:rsidRPr="00272653">
        <w:rPr>
          <w:rFonts w:ascii="Times New Roman" w:hAnsi="Times New Roman" w:cs="Times New Roman"/>
        </w:rPr>
        <w:t xml:space="preserve">Any written guidelines of the University or the Kansas Board of Regents as found in, but not limited to, the </w:t>
      </w:r>
      <w:r w:rsidR="00272653" w:rsidRPr="00272653">
        <w:rPr>
          <w:rFonts w:ascii="Times New Roman" w:hAnsi="Times New Roman" w:cs="Times New Roman"/>
          <w:i/>
        </w:rPr>
        <w:t>Student Code of Conduct, Housing and Residence Life Handbook, Graduate/Undergraduate Catalogs, Student Organization &amp; Advisor Handbook, WSU Policies and Procedures Manual, Library Facilities Policy, Board of Regents Board Policy Manual, Traffic Regulations, and/or Intramural Sports Handbook.</w:t>
      </w:r>
    </w:p>
    <w:p w14:paraId="587066B8" w14:textId="72A5DB96" w:rsidR="00865266" w:rsidRPr="003D3052" w:rsidRDefault="00865266" w:rsidP="001E2BBE">
      <w:pPr>
        <w:spacing w:before="100" w:beforeAutospacing="1" w:after="0" w:line="240" w:lineRule="auto"/>
        <w:ind w:left="360"/>
        <w:rPr>
          <w:rFonts w:ascii="Times New Roman" w:eastAsia="Times New Roman" w:hAnsi="Times New Roman" w:cs="Times New Roman"/>
          <w:color w:val="000000"/>
        </w:rPr>
      </w:pPr>
      <w:r w:rsidRPr="003D3052">
        <w:rPr>
          <w:rFonts w:ascii="Times New Roman" w:eastAsia="Times New Roman" w:hAnsi="Times New Roman" w:cs="Times New Roman"/>
          <w:b/>
          <w:i/>
          <w:color w:val="000000"/>
        </w:rPr>
        <w:t xml:space="preserve">University Premises – </w:t>
      </w:r>
      <w:r w:rsidR="006A4731">
        <w:rPr>
          <w:rFonts w:ascii="Times New Roman" w:eastAsia="Times New Roman" w:hAnsi="Times New Roman" w:cs="Times New Roman"/>
          <w:color w:val="000000"/>
        </w:rPr>
        <w:t>A</w:t>
      </w:r>
      <w:r w:rsidRPr="003D3052">
        <w:rPr>
          <w:rFonts w:ascii="Times New Roman" w:eastAsia="Times New Roman" w:hAnsi="Times New Roman" w:cs="Times New Roman"/>
          <w:color w:val="000000"/>
        </w:rPr>
        <w:t>ny land, building, facilities, vehicles, and other property in the possession of, owned, used, leased, or otherwise controlled by the University and/or its affiliates.</w:t>
      </w:r>
    </w:p>
    <w:p w14:paraId="0261C1B2" w14:textId="77777777" w:rsidR="003660D3" w:rsidRDefault="003660D3" w:rsidP="001E2BBE">
      <w:pPr>
        <w:spacing w:after="0"/>
        <w:ind w:left="360"/>
        <w:rPr>
          <w:rFonts w:ascii="Times New Roman" w:hAnsi="Times New Roman" w:cs="Times New Roman"/>
          <w:b/>
          <w:i/>
        </w:rPr>
      </w:pPr>
    </w:p>
    <w:p w14:paraId="6B21767C" w14:textId="10A7CD16" w:rsidR="00865266" w:rsidRDefault="00865266" w:rsidP="001E2BBE">
      <w:pPr>
        <w:spacing w:after="0"/>
        <w:ind w:left="360"/>
        <w:rPr>
          <w:rFonts w:ascii="Times New Roman" w:hAnsi="Times New Roman" w:cs="Times New Roman"/>
        </w:rPr>
      </w:pPr>
      <w:r w:rsidRPr="003D3052">
        <w:rPr>
          <w:rFonts w:ascii="Times New Roman" w:hAnsi="Times New Roman" w:cs="Times New Roman"/>
          <w:b/>
          <w:i/>
        </w:rPr>
        <w:t xml:space="preserve">Witness </w:t>
      </w:r>
      <w:r w:rsidRPr="003D3052">
        <w:rPr>
          <w:rFonts w:ascii="Times New Roman" w:hAnsi="Times New Roman" w:cs="Times New Roman"/>
        </w:rPr>
        <w:t xml:space="preserve">– </w:t>
      </w:r>
      <w:r w:rsidR="006A4731">
        <w:rPr>
          <w:rFonts w:ascii="Times New Roman" w:hAnsi="Times New Roman" w:cs="Times New Roman"/>
        </w:rPr>
        <w:t>I</w:t>
      </w:r>
      <w:r w:rsidRPr="003D3052">
        <w:rPr>
          <w:rFonts w:ascii="Times New Roman" w:hAnsi="Times New Roman" w:cs="Times New Roman"/>
        </w:rPr>
        <w:t>ndividual who is requested to participate in an investigation or a hearing because that individual may have information about the alleged misconduct. Witness names may be provided by the Respondent or others with knowledge of the matter.</w:t>
      </w:r>
      <w:r w:rsidR="00075D29">
        <w:rPr>
          <w:rFonts w:ascii="Times New Roman" w:hAnsi="Times New Roman" w:cs="Times New Roman"/>
        </w:rPr>
        <w:t xml:space="preserve"> </w:t>
      </w:r>
      <w:r w:rsidR="00292165">
        <w:rPr>
          <w:rFonts w:ascii="Times New Roman" w:hAnsi="Times New Roman" w:cs="Times New Roman"/>
        </w:rPr>
        <w:t xml:space="preserve">Participation in the Academic Integrity Hearing </w:t>
      </w:r>
      <w:r w:rsidR="00C84C52">
        <w:rPr>
          <w:rFonts w:ascii="Times New Roman" w:hAnsi="Times New Roman" w:cs="Times New Roman"/>
        </w:rPr>
        <w:t>is up to the discre</w:t>
      </w:r>
      <w:r w:rsidR="00292165">
        <w:rPr>
          <w:rFonts w:ascii="Times New Roman" w:hAnsi="Times New Roman" w:cs="Times New Roman"/>
        </w:rPr>
        <w:t>tion</w:t>
      </w:r>
      <w:r w:rsidR="00C84C52">
        <w:rPr>
          <w:rFonts w:ascii="Times New Roman" w:hAnsi="Times New Roman" w:cs="Times New Roman"/>
        </w:rPr>
        <w:t xml:space="preserve"> of </w:t>
      </w:r>
      <w:r w:rsidR="00292165">
        <w:rPr>
          <w:rFonts w:ascii="Times New Roman" w:hAnsi="Times New Roman" w:cs="Times New Roman"/>
        </w:rPr>
        <w:t>the W</w:t>
      </w:r>
      <w:r w:rsidR="00C84C52">
        <w:rPr>
          <w:rFonts w:ascii="Times New Roman" w:hAnsi="Times New Roman" w:cs="Times New Roman"/>
        </w:rPr>
        <w:t>itness</w:t>
      </w:r>
      <w:r w:rsidR="00292165">
        <w:rPr>
          <w:rFonts w:ascii="Times New Roman" w:hAnsi="Times New Roman" w:cs="Times New Roman"/>
        </w:rPr>
        <w:t>.</w:t>
      </w:r>
    </w:p>
    <w:p w14:paraId="2D4665F3" w14:textId="77777777" w:rsidR="001E2BBE" w:rsidRPr="003D3052" w:rsidRDefault="001E2BBE" w:rsidP="001E2BBE">
      <w:pPr>
        <w:spacing w:after="0"/>
        <w:ind w:left="360"/>
        <w:rPr>
          <w:rFonts w:ascii="Times New Roman" w:hAnsi="Times New Roman" w:cs="Times New Roman"/>
        </w:rPr>
      </w:pPr>
    </w:p>
    <w:p w14:paraId="7EDAE98C" w14:textId="0F128866" w:rsidR="00865266" w:rsidRPr="009903AA" w:rsidRDefault="00482D05" w:rsidP="009903AA">
      <w:pPr>
        <w:pStyle w:val="ListParagraph"/>
        <w:numPr>
          <w:ilvl w:val="0"/>
          <w:numId w:val="1"/>
        </w:numPr>
        <w:spacing w:after="0"/>
        <w:rPr>
          <w:rFonts w:ascii="Times New Roman" w:hAnsi="Times New Roman" w:cs="Times New Roman"/>
          <w:b/>
        </w:rPr>
      </w:pPr>
      <w:r w:rsidRPr="003D3052">
        <w:rPr>
          <w:rFonts w:ascii="Times New Roman" w:hAnsi="Times New Roman" w:cs="Times New Roman"/>
          <w:b/>
        </w:rPr>
        <w:t>Complainant and Respondent Expectations</w:t>
      </w:r>
    </w:p>
    <w:p w14:paraId="2F3E8D7B" w14:textId="41A3B30D" w:rsidR="00865266" w:rsidRPr="003D3052" w:rsidRDefault="00865266" w:rsidP="001E2BBE">
      <w:pPr>
        <w:pStyle w:val="ListParagraph"/>
        <w:numPr>
          <w:ilvl w:val="1"/>
          <w:numId w:val="1"/>
        </w:numPr>
        <w:spacing w:after="0"/>
        <w:rPr>
          <w:rFonts w:ascii="Times New Roman" w:hAnsi="Times New Roman" w:cs="Times New Roman"/>
          <w:b/>
        </w:rPr>
      </w:pPr>
      <w:r w:rsidRPr="003D3052">
        <w:rPr>
          <w:rFonts w:ascii="Times New Roman" w:hAnsi="Times New Roman" w:cs="Times New Roman"/>
        </w:rPr>
        <w:t xml:space="preserve">All </w:t>
      </w:r>
      <w:r w:rsidR="00482D05" w:rsidRPr="003D3052">
        <w:rPr>
          <w:rFonts w:ascii="Times New Roman" w:hAnsi="Times New Roman" w:cs="Times New Roman"/>
        </w:rPr>
        <w:t>parties</w:t>
      </w:r>
      <w:r w:rsidRPr="003D3052">
        <w:rPr>
          <w:rFonts w:ascii="Times New Roman" w:hAnsi="Times New Roman" w:cs="Times New Roman"/>
        </w:rPr>
        <w:t xml:space="preserve"> shall be entitled to the same expectations in all investigations and resolution processes relating to reports of alleged violations of the Student Academic Integrity policy.</w:t>
      </w:r>
    </w:p>
    <w:p w14:paraId="0DC677A3" w14:textId="77777777" w:rsidR="00865266" w:rsidRPr="003D3052" w:rsidRDefault="00865266" w:rsidP="001E2BBE">
      <w:pPr>
        <w:pStyle w:val="ListParagraph"/>
        <w:spacing w:after="0"/>
        <w:rPr>
          <w:rFonts w:ascii="Times New Roman" w:hAnsi="Times New Roman" w:cs="Times New Roman"/>
          <w:b/>
        </w:rPr>
      </w:pPr>
    </w:p>
    <w:p w14:paraId="11E8546D" w14:textId="6365C801" w:rsidR="00865266" w:rsidRPr="003D3052" w:rsidRDefault="00865266" w:rsidP="001E2BBE">
      <w:pPr>
        <w:pStyle w:val="ListParagraph"/>
        <w:numPr>
          <w:ilvl w:val="1"/>
          <w:numId w:val="1"/>
        </w:numPr>
        <w:spacing w:after="0"/>
        <w:rPr>
          <w:rFonts w:ascii="Times New Roman" w:hAnsi="Times New Roman" w:cs="Times New Roman"/>
          <w:b/>
        </w:rPr>
      </w:pPr>
      <w:r w:rsidRPr="003D3052">
        <w:rPr>
          <w:rFonts w:ascii="Times New Roman" w:hAnsi="Times New Roman" w:cs="Times New Roman"/>
        </w:rPr>
        <w:t xml:space="preserve">All </w:t>
      </w:r>
      <w:r w:rsidR="001E1813">
        <w:rPr>
          <w:rFonts w:ascii="Times New Roman" w:hAnsi="Times New Roman" w:cs="Times New Roman"/>
        </w:rPr>
        <w:t>R</w:t>
      </w:r>
      <w:r w:rsidRPr="003D3052">
        <w:rPr>
          <w:rFonts w:ascii="Times New Roman" w:hAnsi="Times New Roman" w:cs="Times New Roman"/>
        </w:rPr>
        <w:t xml:space="preserve">espondents </w:t>
      </w:r>
      <w:r w:rsidR="00C84C52">
        <w:rPr>
          <w:rFonts w:ascii="Times New Roman" w:hAnsi="Times New Roman" w:cs="Times New Roman"/>
        </w:rPr>
        <w:t xml:space="preserve">are </w:t>
      </w:r>
      <w:r w:rsidRPr="003D3052">
        <w:rPr>
          <w:rFonts w:ascii="Times New Roman" w:hAnsi="Times New Roman" w:cs="Times New Roman"/>
        </w:rPr>
        <w:t xml:space="preserve">presumed </w:t>
      </w:r>
      <w:r w:rsidR="00F85B1A">
        <w:rPr>
          <w:rFonts w:ascii="Times New Roman" w:hAnsi="Times New Roman" w:cs="Times New Roman"/>
        </w:rPr>
        <w:t>to have</w:t>
      </w:r>
      <w:r w:rsidR="00292165">
        <w:rPr>
          <w:rFonts w:ascii="Times New Roman" w:hAnsi="Times New Roman" w:cs="Times New Roman"/>
        </w:rPr>
        <w:t xml:space="preserve"> not</w:t>
      </w:r>
      <w:r w:rsidRPr="003D3052">
        <w:rPr>
          <w:rFonts w:ascii="Times New Roman" w:hAnsi="Times New Roman" w:cs="Times New Roman"/>
        </w:rPr>
        <w:t xml:space="preserve"> violated the Student Academic Integrity policy</w:t>
      </w:r>
      <w:r w:rsidR="00075D29">
        <w:rPr>
          <w:rFonts w:ascii="Times New Roman" w:hAnsi="Times New Roman" w:cs="Times New Roman"/>
        </w:rPr>
        <w:t>,</w:t>
      </w:r>
      <w:r w:rsidRPr="003D3052">
        <w:rPr>
          <w:rFonts w:ascii="Times New Roman" w:hAnsi="Times New Roman" w:cs="Times New Roman"/>
        </w:rPr>
        <w:t xml:space="preserve"> </w:t>
      </w:r>
      <w:r w:rsidR="00292165">
        <w:rPr>
          <w:rFonts w:ascii="Times New Roman" w:hAnsi="Times New Roman" w:cs="Times New Roman"/>
        </w:rPr>
        <w:t xml:space="preserve">VI.A.1. – Academic Integrity in the Student Code of Conduct unless </w:t>
      </w:r>
      <w:r w:rsidRPr="003D3052">
        <w:rPr>
          <w:rFonts w:ascii="Times New Roman" w:hAnsi="Times New Roman" w:cs="Times New Roman"/>
        </w:rPr>
        <w:t>it is proven that it is more likely than not that a violation has occurred.</w:t>
      </w:r>
    </w:p>
    <w:p w14:paraId="18FB9385" w14:textId="77777777" w:rsidR="00865266" w:rsidRPr="003D3052" w:rsidRDefault="00865266" w:rsidP="001E2BBE">
      <w:pPr>
        <w:pStyle w:val="ListParagraph"/>
        <w:spacing w:after="0"/>
        <w:rPr>
          <w:rFonts w:ascii="Times New Roman" w:hAnsi="Times New Roman" w:cs="Times New Roman"/>
          <w:b/>
        </w:rPr>
      </w:pPr>
    </w:p>
    <w:p w14:paraId="06571875" w14:textId="2C9907DB" w:rsidR="00865266" w:rsidRPr="00BF7E2D" w:rsidRDefault="00865266" w:rsidP="001E2BBE">
      <w:pPr>
        <w:pStyle w:val="ListParagraph"/>
        <w:numPr>
          <w:ilvl w:val="1"/>
          <w:numId w:val="1"/>
        </w:numPr>
        <w:spacing w:after="0"/>
        <w:rPr>
          <w:rFonts w:ascii="Times New Roman" w:hAnsi="Times New Roman" w:cs="Times New Roman"/>
          <w:b/>
        </w:rPr>
      </w:pPr>
      <w:r w:rsidRPr="003D3052">
        <w:rPr>
          <w:rFonts w:ascii="Times New Roman" w:hAnsi="Times New Roman" w:cs="Times New Roman"/>
        </w:rPr>
        <w:t xml:space="preserve">All </w:t>
      </w:r>
      <w:r w:rsidR="001E1813">
        <w:rPr>
          <w:rFonts w:ascii="Times New Roman" w:hAnsi="Times New Roman" w:cs="Times New Roman"/>
        </w:rPr>
        <w:t>R</w:t>
      </w:r>
      <w:r w:rsidRPr="003D3052">
        <w:rPr>
          <w:rFonts w:ascii="Times New Roman" w:hAnsi="Times New Roman" w:cs="Times New Roman"/>
        </w:rPr>
        <w:t xml:space="preserve">espondents will be advised of their expectations, in writing, during their first meeting with </w:t>
      </w:r>
      <w:r w:rsidR="001E2BBE">
        <w:rPr>
          <w:rFonts w:ascii="Times New Roman" w:hAnsi="Times New Roman" w:cs="Times New Roman"/>
        </w:rPr>
        <w:t>a Conduct Administrator.</w:t>
      </w:r>
    </w:p>
    <w:p w14:paraId="4C25A563" w14:textId="77777777" w:rsidR="00482D05" w:rsidRPr="00BF7E2D" w:rsidRDefault="00482D05" w:rsidP="001E2BBE">
      <w:pPr>
        <w:pStyle w:val="ListParagraph"/>
        <w:spacing w:after="0"/>
        <w:rPr>
          <w:rFonts w:ascii="Times New Roman" w:hAnsi="Times New Roman" w:cs="Times New Roman"/>
          <w:b/>
        </w:rPr>
      </w:pPr>
    </w:p>
    <w:p w14:paraId="06EAD8DC" w14:textId="0CC5FAB7" w:rsidR="00482D05" w:rsidRPr="00BF7E2D" w:rsidRDefault="00482D05" w:rsidP="001E2BBE">
      <w:pPr>
        <w:pStyle w:val="ListParagraph"/>
        <w:numPr>
          <w:ilvl w:val="1"/>
          <w:numId w:val="1"/>
        </w:numPr>
        <w:spacing w:after="0"/>
        <w:rPr>
          <w:rFonts w:ascii="Times New Roman" w:hAnsi="Times New Roman" w:cs="Times New Roman"/>
        </w:rPr>
      </w:pPr>
      <w:r w:rsidRPr="00BF7E2D">
        <w:rPr>
          <w:rFonts w:ascii="Times New Roman" w:hAnsi="Times New Roman" w:cs="Times New Roman"/>
        </w:rPr>
        <w:t xml:space="preserve">All parties should make every effort to attend hearings in person, on the phone, or through video chat. SCCS will make every effort to work with all parties’ schedules. However, priority will be given to the Complainant, Respondent, and Academic Integrity Committee. </w:t>
      </w:r>
    </w:p>
    <w:p w14:paraId="5651EA63" w14:textId="77777777" w:rsidR="00865266" w:rsidRPr="00EB3C24" w:rsidRDefault="00865266" w:rsidP="001E2BBE">
      <w:pPr>
        <w:pStyle w:val="ListParagraph"/>
        <w:spacing w:after="0"/>
        <w:rPr>
          <w:rFonts w:ascii="Times New Roman" w:hAnsi="Times New Roman" w:cs="Times New Roman"/>
          <w:b/>
        </w:rPr>
      </w:pPr>
    </w:p>
    <w:p w14:paraId="1F99C669" w14:textId="0B698241" w:rsidR="00865266" w:rsidRPr="003D3052" w:rsidRDefault="00865266" w:rsidP="001E2BBE">
      <w:pPr>
        <w:pStyle w:val="ListParagraph"/>
        <w:numPr>
          <w:ilvl w:val="1"/>
          <w:numId w:val="1"/>
        </w:numPr>
        <w:spacing w:after="0"/>
        <w:rPr>
          <w:rFonts w:ascii="Times New Roman" w:hAnsi="Times New Roman" w:cs="Times New Roman"/>
          <w:b/>
        </w:rPr>
      </w:pPr>
      <w:r w:rsidRPr="003D3052">
        <w:rPr>
          <w:rFonts w:ascii="Times New Roman" w:hAnsi="Times New Roman" w:cs="Times New Roman"/>
        </w:rPr>
        <w:t xml:space="preserve">All </w:t>
      </w:r>
      <w:r w:rsidR="00482D05" w:rsidRPr="003D3052">
        <w:rPr>
          <w:rFonts w:ascii="Times New Roman" w:hAnsi="Times New Roman" w:cs="Times New Roman"/>
        </w:rPr>
        <w:t>parties</w:t>
      </w:r>
      <w:r w:rsidRPr="003D3052">
        <w:rPr>
          <w:rFonts w:ascii="Times New Roman" w:hAnsi="Times New Roman" w:cs="Times New Roman"/>
        </w:rPr>
        <w:t xml:space="preserve"> have the expectation of: </w:t>
      </w:r>
    </w:p>
    <w:p w14:paraId="695D79F1" w14:textId="77777777" w:rsidR="00865266" w:rsidRPr="003D3052" w:rsidRDefault="00865266" w:rsidP="001E2BBE">
      <w:pPr>
        <w:pStyle w:val="ListParagraph"/>
        <w:spacing w:after="0"/>
        <w:ind w:left="1260"/>
        <w:rPr>
          <w:rFonts w:ascii="Times New Roman" w:hAnsi="Times New Roman" w:cs="Times New Roman"/>
          <w:b/>
        </w:rPr>
      </w:pPr>
    </w:p>
    <w:p w14:paraId="421BFD8C" w14:textId="77777777" w:rsidR="00865266" w:rsidRPr="003D3052" w:rsidRDefault="00865266" w:rsidP="001E2BBE">
      <w:pPr>
        <w:pStyle w:val="ListParagraph"/>
        <w:numPr>
          <w:ilvl w:val="2"/>
          <w:numId w:val="1"/>
        </w:numPr>
        <w:spacing w:after="0"/>
        <w:ind w:left="1260" w:hanging="270"/>
        <w:rPr>
          <w:rFonts w:ascii="Times New Roman" w:hAnsi="Times New Roman" w:cs="Times New Roman"/>
          <w:b/>
        </w:rPr>
      </w:pPr>
      <w:r w:rsidRPr="003D3052">
        <w:rPr>
          <w:rFonts w:ascii="Times New Roman" w:hAnsi="Times New Roman" w:cs="Times New Roman"/>
        </w:rPr>
        <w:t>Being notified of the alleged violation(s) of University policy;</w:t>
      </w:r>
    </w:p>
    <w:p w14:paraId="46DACC62" w14:textId="22B0D32D" w:rsidR="00865266" w:rsidRPr="003D3052" w:rsidRDefault="00865266" w:rsidP="001E2BBE">
      <w:pPr>
        <w:pStyle w:val="ListParagraph"/>
        <w:numPr>
          <w:ilvl w:val="2"/>
          <w:numId w:val="1"/>
        </w:numPr>
        <w:spacing w:after="0"/>
        <w:ind w:left="1260" w:hanging="270"/>
        <w:rPr>
          <w:rFonts w:ascii="Times New Roman" w:hAnsi="Times New Roman" w:cs="Times New Roman"/>
          <w:b/>
        </w:rPr>
      </w:pPr>
      <w:r w:rsidRPr="003D3052">
        <w:rPr>
          <w:rFonts w:ascii="Times New Roman" w:hAnsi="Times New Roman" w:cs="Times New Roman"/>
        </w:rPr>
        <w:t>Being provided advanced notice</w:t>
      </w:r>
      <w:ins w:id="2" w:author="Wilson, Kyle" w:date="2020-04-06T16:03:00Z">
        <w:r w:rsidR="00523F15">
          <w:rPr>
            <w:rFonts w:ascii="Times New Roman" w:hAnsi="Times New Roman" w:cs="Times New Roman"/>
          </w:rPr>
          <w:t xml:space="preserve"> (3-5 Business Days)</w:t>
        </w:r>
      </w:ins>
      <w:r w:rsidRPr="003D3052">
        <w:rPr>
          <w:rFonts w:ascii="Times New Roman" w:hAnsi="Times New Roman" w:cs="Times New Roman"/>
        </w:rPr>
        <w:t xml:space="preserve"> of all meetings in which they are requested or entitled to participate and be notified of the purpose of those meetings;</w:t>
      </w:r>
    </w:p>
    <w:p w14:paraId="52DFB45A" w14:textId="1262030E" w:rsidR="00865266" w:rsidRPr="003D3052" w:rsidRDefault="00865266" w:rsidP="001E2BBE">
      <w:pPr>
        <w:pStyle w:val="ListParagraph"/>
        <w:numPr>
          <w:ilvl w:val="2"/>
          <w:numId w:val="1"/>
        </w:numPr>
        <w:spacing w:after="0"/>
        <w:ind w:left="1260" w:hanging="270"/>
        <w:rPr>
          <w:rFonts w:ascii="Times New Roman" w:hAnsi="Times New Roman" w:cs="Times New Roman"/>
          <w:b/>
        </w:rPr>
      </w:pPr>
      <w:r w:rsidRPr="003D3052">
        <w:rPr>
          <w:rFonts w:ascii="Times New Roman" w:hAnsi="Times New Roman" w:cs="Times New Roman"/>
        </w:rPr>
        <w:t xml:space="preserve">Being accompanied by an Advisor of </w:t>
      </w:r>
      <w:r w:rsidR="000943C9">
        <w:rPr>
          <w:rFonts w:ascii="Times New Roman" w:hAnsi="Times New Roman" w:cs="Times New Roman"/>
        </w:rPr>
        <w:t>the party’s</w:t>
      </w:r>
      <w:r w:rsidRPr="003D3052">
        <w:rPr>
          <w:rFonts w:ascii="Times New Roman" w:hAnsi="Times New Roman" w:cs="Times New Roman"/>
        </w:rPr>
        <w:t xml:space="preserve"> choice throughout the investigation and resolution process;</w:t>
      </w:r>
    </w:p>
    <w:p w14:paraId="6B16B7FC" w14:textId="77777777" w:rsidR="00865266" w:rsidRPr="003D3052" w:rsidRDefault="00865266" w:rsidP="001E2BBE">
      <w:pPr>
        <w:pStyle w:val="ListParagraph"/>
        <w:numPr>
          <w:ilvl w:val="2"/>
          <w:numId w:val="1"/>
        </w:numPr>
        <w:spacing w:after="0"/>
        <w:ind w:left="1260" w:hanging="270"/>
        <w:rPr>
          <w:rFonts w:ascii="Times New Roman" w:hAnsi="Times New Roman" w:cs="Times New Roman"/>
          <w:b/>
        </w:rPr>
      </w:pPr>
      <w:r w:rsidRPr="003D3052">
        <w:rPr>
          <w:rFonts w:ascii="Times New Roman" w:hAnsi="Times New Roman" w:cs="Times New Roman"/>
        </w:rPr>
        <w:t>R</w:t>
      </w:r>
      <w:del w:id="3" w:author="Wilson, Kyle" w:date="2020-04-06T16:03:00Z">
        <w:r w:rsidRPr="003D3052" w:rsidDel="00523F15">
          <w:rPr>
            <w:rFonts w:ascii="Times New Roman" w:hAnsi="Times New Roman" w:cs="Times New Roman"/>
          </w:rPr>
          <w:delText>equesting r</w:delText>
        </w:r>
      </w:del>
      <w:r w:rsidRPr="003D3052">
        <w:rPr>
          <w:rFonts w:ascii="Times New Roman" w:hAnsi="Times New Roman" w:cs="Times New Roman"/>
        </w:rPr>
        <w:t>easonable accommodations from the Office of Disability Services or the Office of Human Resources (for employees) in order to ensure full and equitable participation in the investigation and resolution process;</w:t>
      </w:r>
    </w:p>
    <w:p w14:paraId="619D2FD6" w14:textId="77777777" w:rsidR="00865266" w:rsidRPr="003D3052" w:rsidRDefault="00865266" w:rsidP="001E2BBE">
      <w:pPr>
        <w:pStyle w:val="ListParagraph"/>
        <w:numPr>
          <w:ilvl w:val="2"/>
          <w:numId w:val="1"/>
        </w:numPr>
        <w:spacing w:after="0"/>
        <w:ind w:left="1260" w:hanging="270"/>
        <w:rPr>
          <w:rFonts w:ascii="Times New Roman" w:hAnsi="Times New Roman" w:cs="Times New Roman"/>
          <w:b/>
        </w:rPr>
      </w:pPr>
      <w:r w:rsidRPr="003D3052">
        <w:rPr>
          <w:rFonts w:ascii="Times New Roman" w:hAnsi="Times New Roman" w:cs="Times New Roman"/>
        </w:rPr>
        <w:t xml:space="preserve">Being informed of the available resolution options; </w:t>
      </w:r>
    </w:p>
    <w:p w14:paraId="66411728" w14:textId="77777777" w:rsidR="00865266" w:rsidRPr="003D3052" w:rsidRDefault="00865266" w:rsidP="001E2BBE">
      <w:pPr>
        <w:pStyle w:val="ListParagraph"/>
        <w:numPr>
          <w:ilvl w:val="2"/>
          <w:numId w:val="1"/>
        </w:numPr>
        <w:spacing w:after="0"/>
        <w:ind w:left="1260" w:hanging="270"/>
        <w:rPr>
          <w:rFonts w:ascii="Times New Roman" w:hAnsi="Times New Roman" w:cs="Times New Roman"/>
          <w:b/>
        </w:rPr>
      </w:pPr>
      <w:r w:rsidRPr="003D3052">
        <w:rPr>
          <w:rFonts w:ascii="Times New Roman" w:hAnsi="Times New Roman" w:cs="Times New Roman"/>
        </w:rPr>
        <w:t>Being informed of campus and community resources available for support and assistance;</w:t>
      </w:r>
    </w:p>
    <w:p w14:paraId="6A224161" w14:textId="4E38F81D" w:rsidR="00865266" w:rsidRPr="003D3052" w:rsidRDefault="00865266" w:rsidP="001E2BBE">
      <w:pPr>
        <w:pStyle w:val="ListParagraph"/>
        <w:numPr>
          <w:ilvl w:val="2"/>
          <w:numId w:val="1"/>
        </w:numPr>
        <w:spacing w:after="0"/>
        <w:ind w:left="1260" w:hanging="270"/>
        <w:rPr>
          <w:rFonts w:ascii="Times New Roman" w:hAnsi="Times New Roman" w:cs="Times New Roman"/>
          <w:b/>
        </w:rPr>
      </w:pPr>
      <w:r w:rsidRPr="003D3052">
        <w:rPr>
          <w:rFonts w:ascii="Times New Roman" w:hAnsi="Times New Roman" w:cs="Times New Roman"/>
        </w:rPr>
        <w:t>Submitting information, including the names</w:t>
      </w:r>
      <w:r w:rsidR="004004BB">
        <w:rPr>
          <w:rFonts w:ascii="Times New Roman" w:hAnsi="Times New Roman" w:cs="Times New Roman"/>
        </w:rPr>
        <w:t xml:space="preserve"> of</w:t>
      </w:r>
      <w:r w:rsidRPr="003D3052">
        <w:rPr>
          <w:rFonts w:ascii="Times New Roman" w:hAnsi="Times New Roman" w:cs="Times New Roman"/>
        </w:rPr>
        <w:t xml:space="preserve"> </w:t>
      </w:r>
      <w:r w:rsidR="003576FD">
        <w:rPr>
          <w:rFonts w:ascii="Times New Roman" w:hAnsi="Times New Roman" w:cs="Times New Roman"/>
        </w:rPr>
        <w:t>any W</w:t>
      </w:r>
      <w:r w:rsidRPr="003D3052">
        <w:rPr>
          <w:rFonts w:ascii="Times New Roman" w:hAnsi="Times New Roman" w:cs="Times New Roman"/>
        </w:rPr>
        <w:t>itnesses, for consideration in the investigation;</w:t>
      </w:r>
    </w:p>
    <w:p w14:paraId="3F331D00" w14:textId="77777777" w:rsidR="00865266" w:rsidRPr="003D3052" w:rsidRDefault="00865266" w:rsidP="001E2BBE">
      <w:pPr>
        <w:pStyle w:val="ListParagraph"/>
        <w:numPr>
          <w:ilvl w:val="2"/>
          <w:numId w:val="1"/>
        </w:numPr>
        <w:spacing w:after="0"/>
        <w:ind w:left="1260" w:hanging="270"/>
        <w:rPr>
          <w:rFonts w:ascii="Times New Roman" w:hAnsi="Times New Roman" w:cs="Times New Roman"/>
          <w:b/>
        </w:rPr>
      </w:pPr>
      <w:r w:rsidRPr="003D3052">
        <w:rPr>
          <w:rFonts w:ascii="Times New Roman" w:hAnsi="Times New Roman" w:cs="Times New Roman"/>
        </w:rPr>
        <w:t>Being informed of all parties contacted to participate in the investigation and their relation to the alleged misconduct;</w:t>
      </w:r>
    </w:p>
    <w:p w14:paraId="26EC5F05" w14:textId="17114CB0" w:rsidR="00865266" w:rsidRPr="003D3052" w:rsidRDefault="00865266" w:rsidP="001E2BBE">
      <w:pPr>
        <w:pStyle w:val="ListParagraph"/>
        <w:numPr>
          <w:ilvl w:val="2"/>
          <w:numId w:val="1"/>
        </w:numPr>
        <w:spacing w:after="0"/>
        <w:ind w:left="1260" w:hanging="270"/>
        <w:rPr>
          <w:rFonts w:ascii="Times New Roman" w:hAnsi="Times New Roman" w:cs="Times New Roman"/>
          <w:b/>
        </w:rPr>
      </w:pPr>
      <w:r w:rsidRPr="003D3052">
        <w:rPr>
          <w:rFonts w:ascii="Times New Roman" w:hAnsi="Times New Roman" w:cs="Times New Roman"/>
        </w:rPr>
        <w:t xml:space="preserve">Reviewing, after any required redaction, all information to be considered in determining the outcome of the case upon request by scheduling an appointment with the </w:t>
      </w:r>
      <w:r w:rsidR="00482D05" w:rsidRPr="003D3052">
        <w:rPr>
          <w:rFonts w:ascii="Times New Roman" w:hAnsi="Times New Roman" w:cs="Times New Roman"/>
        </w:rPr>
        <w:t>Associate Dean</w:t>
      </w:r>
      <w:r w:rsidRPr="003D3052">
        <w:rPr>
          <w:rFonts w:ascii="Times New Roman" w:hAnsi="Times New Roman" w:cs="Times New Roman"/>
        </w:rPr>
        <w:t xml:space="preserve"> or designee; </w:t>
      </w:r>
    </w:p>
    <w:p w14:paraId="55060A5F" w14:textId="77777777" w:rsidR="00865266" w:rsidRPr="003D3052" w:rsidRDefault="00865266" w:rsidP="001E2BBE">
      <w:pPr>
        <w:pStyle w:val="ListParagraph"/>
        <w:numPr>
          <w:ilvl w:val="2"/>
          <w:numId w:val="1"/>
        </w:numPr>
        <w:spacing w:after="0"/>
        <w:ind w:left="1260" w:hanging="270"/>
        <w:rPr>
          <w:rFonts w:ascii="Times New Roman" w:hAnsi="Times New Roman" w:cs="Times New Roman"/>
          <w:b/>
        </w:rPr>
      </w:pPr>
      <w:r w:rsidRPr="003D3052">
        <w:rPr>
          <w:rFonts w:ascii="Times New Roman" w:hAnsi="Times New Roman" w:cs="Times New Roman"/>
        </w:rPr>
        <w:t>Choosing to provide or not to provide a statement or respond to questions during the investigation and resolution process;</w:t>
      </w:r>
    </w:p>
    <w:p w14:paraId="63C8CA42" w14:textId="77777777" w:rsidR="00865266" w:rsidRPr="003D3052" w:rsidRDefault="00865266" w:rsidP="001E2BBE">
      <w:pPr>
        <w:pStyle w:val="ListParagraph"/>
        <w:numPr>
          <w:ilvl w:val="2"/>
          <w:numId w:val="1"/>
        </w:numPr>
        <w:spacing w:after="0"/>
        <w:ind w:left="1260" w:hanging="270"/>
        <w:rPr>
          <w:rFonts w:ascii="Times New Roman" w:hAnsi="Times New Roman" w:cs="Times New Roman"/>
          <w:b/>
        </w:rPr>
      </w:pPr>
      <w:r w:rsidRPr="003D3052">
        <w:rPr>
          <w:rFonts w:ascii="Times New Roman" w:hAnsi="Times New Roman" w:cs="Times New Roman"/>
        </w:rPr>
        <w:t>Submitting a written impact statement to be considered before a decision (if applicable) is rendered; and</w:t>
      </w:r>
    </w:p>
    <w:p w14:paraId="29042776" w14:textId="77777777" w:rsidR="00865266" w:rsidRPr="003D3052" w:rsidRDefault="00865266" w:rsidP="001E2BBE">
      <w:pPr>
        <w:pStyle w:val="ListParagraph"/>
        <w:numPr>
          <w:ilvl w:val="2"/>
          <w:numId w:val="1"/>
        </w:numPr>
        <w:spacing w:after="0"/>
        <w:ind w:left="1260" w:hanging="270"/>
        <w:rPr>
          <w:rFonts w:ascii="Times New Roman" w:hAnsi="Times New Roman" w:cs="Times New Roman"/>
          <w:b/>
        </w:rPr>
      </w:pPr>
      <w:r w:rsidRPr="003D3052">
        <w:rPr>
          <w:rFonts w:ascii="Times New Roman" w:hAnsi="Times New Roman" w:cs="Times New Roman"/>
        </w:rPr>
        <w:t>Requesting one (1) appeal within the University’s process.</w:t>
      </w:r>
    </w:p>
    <w:p w14:paraId="1F6A9969" w14:textId="77777777" w:rsidR="00865266" w:rsidRPr="003D3052" w:rsidRDefault="00865266" w:rsidP="001E2BBE">
      <w:pPr>
        <w:pStyle w:val="ListParagraph"/>
        <w:spacing w:after="0"/>
        <w:rPr>
          <w:rFonts w:ascii="Times New Roman" w:hAnsi="Times New Roman" w:cs="Times New Roman"/>
          <w:b/>
        </w:rPr>
      </w:pPr>
    </w:p>
    <w:p w14:paraId="578C05D1" w14:textId="6E4217AB" w:rsidR="00865266" w:rsidRPr="003D3052" w:rsidRDefault="00865266" w:rsidP="001E2BBE">
      <w:pPr>
        <w:pStyle w:val="ListParagraph"/>
        <w:numPr>
          <w:ilvl w:val="1"/>
          <w:numId w:val="1"/>
        </w:numPr>
        <w:spacing w:after="0"/>
        <w:rPr>
          <w:rFonts w:ascii="Times New Roman" w:hAnsi="Times New Roman" w:cs="Times New Roman"/>
          <w:b/>
        </w:rPr>
      </w:pPr>
      <w:r w:rsidRPr="003D3052">
        <w:rPr>
          <w:rFonts w:ascii="Times New Roman" w:hAnsi="Times New Roman" w:cs="Times New Roman"/>
        </w:rPr>
        <w:t xml:space="preserve">Any </w:t>
      </w:r>
      <w:r w:rsidR="00482D05" w:rsidRPr="003D3052">
        <w:rPr>
          <w:rFonts w:ascii="Times New Roman" w:hAnsi="Times New Roman" w:cs="Times New Roman"/>
        </w:rPr>
        <w:t>party</w:t>
      </w:r>
      <w:r w:rsidRPr="003D3052">
        <w:rPr>
          <w:rFonts w:ascii="Times New Roman" w:hAnsi="Times New Roman" w:cs="Times New Roman"/>
        </w:rPr>
        <w:t xml:space="preserve"> may elect to waive any of the </w:t>
      </w:r>
      <w:proofErr w:type="gramStart"/>
      <w:r w:rsidRPr="003D3052">
        <w:rPr>
          <w:rFonts w:ascii="Times New Roman" w:hAnsi="Times New Roman" w:cs="Times New Roman"/>
        </w:rPr>
        <w:t>aforementioned expectations</w:t>
      </w:r>
      <w:proofErr w:type="gramEnd"/>
      <w:r w:rsidRPr="003D3052">
        <w:rPr>
          <w:rFonts w:ascii="Times New Roman" w:hAnsi="Times New Roman" w:cs="Times New Roman"/>
        </w:rPr>
        <w:t xml:space="preserve"> so long as the waiver is communicated in writing.</w:t>
      </w:r>
    </w:p>
    <w:p w14:paraId="157A3C49" w14:textId="77777777" w:rsidR="00865266" w:rsidRPr="003D3052" w:rsidRDefault="00865266" w:rsidP="001E2BBE">
      <w:pPr>
        <w:pStyle w:val="ListParagraph"/>
        <w:spacing w:after="0"/>
        <w:ind w:left="360"/>
        <w:rPr>
          <w:rFonts w:ascii="Times New Roman" w:hAnsi="Times New Roman" w:cs="Times New Roman"/>
          <w:b/>
        </w:rPr>
      </w:pPr>
    </w:p>
    <w:p w14:paraId="6D64158B" w14:textId="326CDD80" w:rsidR="00211424" w:rsidRPr="003D3052" w:rsidRDefault="00211424" w:rsidP="001E2BBE">
      <w:pPr>
        <w:pStyle w:val="ListParagraph"/>
        <w:numPr>
          <w:ilvl w:val="0"/>
          <w:numId w:val="1"/>
        </w:numPr>
        <w:spacing w:after="0"/>
        <w:rPr>
          <w:rFonts w:ascii="Times New Roman" w:hAnsi="Times New Roman" w:cs="Times New Roman"/>
          <w:b/>
        </w:rPr>
      </w:pPr>
      <w:r w:rsidRPr="003D3052">
        <w:rPr>
          <w:rFonts w:ascii="Times New Roman" w:hAnsi="Times New Roman" w:cs="Times New Roman"/>
          <w:b/>
        </w:rPr>
        <w:t>Prohibited Conduct</w:t>
      </w:r>
    </w:p>
    <w:p w14:paraId="13ABE418" w14:textId="77777777" w:rsidR="00211424" w:rsidRPr="00EB3C24" w:rsidRDefault="00211424" w:rsidP="001E2BBE">
      <w:pPr>
        <w:pStyle w:val="ListParagraph"/>
        <w:spacing w:after="0"/>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 xml:space="preserve">As members of the University community, all students, student groups, and student organizations are expected to display respect for the rights of themselves and others and to be accountable for their </w:t>
      </w:r>
      <w:r w:rsidRPr="00BF7E2D">
        <w:rPr>
          <w:rFonts w:ascii="Times New Roman" w:eastAsia="Times New Roman" w:hAnsi="Times New Roman" w:cs="Times New Roman"/>
          <w:color w:val="000000"/>
        </w:rPr>
        <w:lastRenderedPageBreak/>
        <w:t>behavior. Lack of familiarity with University policy is not a defense to a violation of this policy. Unless specifically noted in the policy definition, intent is not a required element to establish a policy violation.</w:t>
      </w:r>
    </w:p>
    <w:p w14:paraId="584E8EF5" w14:textId="77777777" w:rsidR="00211424" w:rsidRPr="003D3052" w:rsidRDefault="00211424" w:rsidP="001E2BBE">
      <w:pPr>
        <w:pStyle w:val="ListParagraph"/>
        <w:spacing w:after="0"/>
        <w:ind w:left="360"/>
        <w:rPr>
          <w:rFonts w:ascii="Times New Roman" w:eastAsia="Times New Roman" w:hAnsi="Times New Roman" w:cs="Times New Roman"/>
          <w:color w:val="000000"/>
        </w:rPr>
      </w:pPr>
    </w:p>
    <w:p w14:paraId="7D61A168" w14:textId="064CBADA" w:rsidR="00211424" w:rsidRDefault="00211424" w:rsidP="001E2BBE">
      <w:pPr>
        <w:pStyle w:val="ListParagraph"/>
        <w:spacing w:after="0"/>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Academic miscon</w:t>
      </w:r>
      <w:r w:rsidR="00070CB5" w:rsidRPr="00EB3C24">
        <w:rPr>
          <w:rFonts w:ascii="Times New Roman" w:eastAsia="Times New Roman" w:hAnsi="Times New Roman" w:cs="Times New Roman"/>
          <w:color w:val="000000"/>
        </w:rPr>
        <w:t>duct includes a broad range of violation</w:t>
      </w:r>
      <w:r w:rsidRPr="00BF7E2D">
        <w:rPr>
          <w:rFonts w:ascii="Times New Roman" w:eastAsia="Times New Roman" w:hAnsi="Times New Roman" w:cs="Times New Roman"/>
          <w:color w:val="000000"/>
        </w:rPr>
        <w:t>s. The following list, while not comprehensive, provides examples of actions that violate the expectations for the responsible acquisition, discovery, and application of knowledge by students at Wichita State University:</w:t>
      </w:r>
    </w:p>
    <w:p w14:paraId="48A8E595" w14:textId="77777777" w:rsidR="001E2BBE" w:rsidRPr="00EB3C24" w:rsidRDefault="001E2BBE" w:rsidP="001E2BBE">
      <w:pPr>
        <w:pStyle w:val="ListParagraph"/>
        <w:spacing w:after="0"/>
        <w:ind w:left="360"/>
        <w:rPr>
          <w:rFonts w:ascii="Times New Roman" w:eastAsia="Times New Roman" w:hAnsi="Times New Roman" w:cs="Times New Roman"/>
          <w:color w:val="000000"/>
        </w:rPr>
      </w:pPr>
    </w:p>
    <w:p w14:paraId="13ADB742" w14:textId="7029DE5C" w:rsidR="00211424" w:rsidRPr="00793F70" w:rsidRDefault="00211424" w:rsidP="001E2BBE">
      <w:pPr>
        <w:pStyle w:val="ListParagraph"/>
        <w:numPr>
          <w:ilvl w:val="1"/>
          <w:numId w:val="1"/>
        </w:numPr>
        <w:spacing w:after="0"/>
        <w:rPr>
          <w:rFonts w:ascii="Times New Roman" w:hAnsi="Times New Roman" w:cs="Times New Roman"/>
          <w:b/>
        </w:rPr>
      </w:pPr>
      <w:r w:rsidRPr="00BF7E2D">
        <w:rPr>
          <w:rFonts w:ascii="Times New Roman" w:eastAsia="Times New Roman" w:hAnsi="Times New Roman" w:cs="Times New Roman"/>
          <w:i/>
          <w:iCs/>
          <w:color w:val="000000"/>
        </w:rPr>
        <w:t>Plagiarism </w:t>
      </w:r>
      <w:r w:rsidRPr="00BF7E2D">
        <w:rPr>
          <w:rFonts w:ascii="Times New Roman" w:eastAsia="Times New Roman" w:hAnsi="Times New Roman" w:cs="Times New Roman"/>
          <w:color w:val="000000"/>
        </w:rPr>
        <w:t>– Representing the words, ideas, graphics, or any portion of another's work, whether published or unpublished, as one's own and/or without appropriate and/or accurate citation/attribution</w:t>
      </w:r>
      <w:r w:rsidR="001E2BBE" w:rsidRPr="00793F70">
        <w:rPr>
          <w:rFonts w:ascii="Times New Roman" w:hAnsi="Times New Roman" w:cs="Times New Roman"/>
          <w:b/>
        </w:rPr>
        <w:t>.</w:t>
      </w:r>
    </w:p>
    <w:p w14:paraId="6538D186" w14:textId="77777777" w:rsidR="001E2BBE" w:rsidRPr="00BF7E2D" w:rsidRDefault="001E2BBE" w:rsidP="00793F70">
      <w:pPr>
        <w:pStyle w:val="ListParagraph"/>
        <w:spacing w:after="0"/>
        <w:ind w:left="360"/>
        <w:rPr>
          <w:rFonts w:ascii="Times New Roman" w:hAnsi="Times New Roman" w:cs="Times New Roman"/>
          <w:b/>
        </w:rPr>
      </w:pPr>
    </w:p>
    <w:p w14:paraId="7700B286" w14:textId="35A2D6A8" w:rsidR="00211424" w:rsidRPr="00793F70" w:rsidRDefault="00211424" w:rsidP="001E2BBE">
      <w:pPr>
        <w:pStyle w:val="ListParagraph"/>
        <w:numPr>
          <w:ilvl w:val="1"/>
          <w:numId w:val="1"/>
        </w:numPr>
        <w:spacing w:after="0"/>
        <w:rPr>
          <w:rFonts w:ascii="Times New Roman" w:hAnsi="Times New Roman" w:cs="Times New Roman"/>
          <w:b/>
        </w:rPr>
      </w:pPr>
      <w:r w:rsidRPr="00BF7E2D">
        <w:rPr>
          <w:rFonts w:ascii="Times New Roman" w:eastAsia="Times New Roman" w:hAnsi="Times New Roman" w:cs="Times New Roman"/>
          <w:i/>
          <w:iCs/>
          <w:color w:val="000000"/>
        </w:rPr>
        <w:t>Unauthorized Use or Possession of Materials or Resources</w:t>
      </w:r>
      <w:r w:rsidRPr="00BF7E2D">
        <w:rPr>
          <w:rFonts w:ascii="Times New Roman" w:eastAsia="Times New Roman" w:hAnsi="Times New Roman" w:cs="Times New Roman"/>
          <w:color w:val="000000"/>
        </w:rPr>
        <w:t> – Using or possessing any materials or resources during an academic activity without the express permission of, or in a manner that is inconsistent with the express permission of, the faculty member. Unauthorized use of materials or resources includes, but is not limited to, any electronic device; course textbooks, articles, cheat sheets, other print sources; and/or looking at another individual's current or previous academic work. This includes submission of materials that were purchased or otherwise obtained by an outside or commercial source (e.g. ghostwriting or pay-for-paper services).</w:t>
      </w:r>
    </w:p>
    <w:p w14:paraId="4311B37D" w14:textId="204A04BF" w:rsidR="001E2BBE" w:rsidRPr="00793F70" w:rsidRDefault="001E2BBE" w:rsidP="00793F70">
      <w:pPr>
        <w:spacing w:after="0"/>
        <w:rPr>
          <w:rFonts w:ascii="Times New Roman" w:hAnsi="Times New Roman" w:cs="Times New Roman"/>
          <w:b/>
        </w:rPr>
      </w:pPr>
    </w:p>
    <w:p w14:paraId="7B83B524" w14:textId="68B923D5" w:rsidR="00211424" w:rsidRPr="00793F70" w:rsidRDefault="00211424" w:rsidP="001E2BBE">
      <w:pPr>
        <w:pStyle w:val="ListParagraph"/>
        <w:numPr>
          <w:ilvl w:val="1"/>
          <w:numId w:val="1"/>
        </w:numPr>
        <w:spacing w:after="0"/>
        <w:rPr>
          <w:rFonts w:ascii="Times New Roman" w:hAnsi="Times New Roman" w:cs="Times New Roman"/>
          <w:b/>
        </w:rPr>
      </w:pPr>
      <w:r w:rsidRPr="00BF7E2D">
        <w:rPr>
          <w:rFonts w:ascii="Times New Roman" w:eastAsia="Times New Roman" w:hAnsi="Times New Roman" w:cs="Times New Roman"/>
          <w:i/>
          <w:iCs/>
          <w:color w:val="000000"/>
        </w:rPr>
        <w:t>Unauthorized Collaboration or Consultation</w:t>
      </w:r>
      <w:r w:rsidRPr="00BF7E2D">
        <w:rPr>
          <w:rFonts w:ascii="Times New Roman" w:eastAsia="Times New Roman" w:hAnsi="Times New Roman" w:cs="Times New Roman"/>
          <w:color w:val="000000"/>
        </w:rPr>
        <w:t> – Collaborating or consulting with another individual or group during an academic activity without the express permission of the faculty member.</w:t>
      </w:r>
    </w:p>
    <w:p w14:paraId="21A085A9" w14:textId="4A6E82D9" w:rsidR="001E2BBE" w:rsidRPr="00793F70" w:rsidRDefault="001E2BBE" w:rsidP="00793F70">
      <w:pPr>
        <w:spacing w:after="0"/>
        <w:rPr>
          <w:rFonts w:ascii="Times New Roman" w:hAnsi="Times New Roman" w:cs="Times New Roman"/>
          <w:b/>
        </w:rPr>
      </w:pPr>
    </w:p>
    <w:p w14:paraId="495D8306" w14:textId="6215861F" w:rsidR="00211424" w:rsidRPr="00793F70" w:rsidRDefault="00211424" w:rsidP="001E2BBE">
      <w:pPr>
        <w:pStyle w:val="ListParagraph"/>
        <w:numPr>
          <w:ilvl w:val="1"/>
          <w:numId w:val="1"/>
        </w:numPr>
        <w:spacing w:after="0"/>
        <w:rPr>
          <w:rFonts w:ascii="Times New Roman" w:hAnsi="Times New Roman" w:cs="Times New Roman"/>
          <w:b/>
        </w:rPr>
      </w:pPr>
      <w:r w:rsidRPr="00BF7E2D">
        <w:rPr>
          <w:rFonts w:ascii="Times New Roman" w:eastAsia="Times New Roman" w:hAnsi="Times New Roman" w:cs="Times New Roman"/>
          <w:i/>
          <w:iCs/>
          <w:color w:val="000000"/>
        </w:rPr>
        <w:t>Fabrication, Falsification, or Misrepresentation of Information</w:t>
      </w:r>
      <w:r w:rsidRPr="00BF7E2D">
        <w:rPr>
          <w:rFonts w:ascii="Times New Roman" w:eastAsia="Times New Roman" w:hAnsi="Times New Roman" w:cs="Times New Roman"/>
          <w:color w:val="000000"/>
        </w:rPr>
        <w:t> – Providing fabricated or falsified information or misrepresenting information in an academic activity or related to academic attendance or other academic requirements.</w:t>
      </w:r>
    </w:p>
    <w:p w14:paraId="6EC7387D" w14:textId="19F187DB" w:rsidR="001E2BBE" w:rsidRPr="00793F70" w:rsidRDefault="001E2BBE" w:rsidP="00793F70">
      <w:pPr>
        <w:spacing w:after="0"/>
        <w:rPr>
          <w:rFonts w:ascii="Times New Roman" w:hAnsi="Times New Roman" w:cs="Times New Roman"/>
          <w:b/>
        </w:rPr>
      </w:pPr>
    </w:p>
    <w:p w14:paraId="2B837940" w14:textId="77777777" w:rsidR="00211424" w:rsidRPr="00BF7E2D" w:rsidRDefault="00211424" w:rsidP="001E2BBE">
      <w:pPr>
        <w:pStyle w:val="ListParagraph"/>
        <w:numPr>
          <w:ilvl w:val="1"/>
          <w:numId w:val="1"/>
        </w:numPr>
        <w:spacing w:after="0"/>
        <w:rPr>
          <w:rFonts w:ascii="Times New Roman" w:hAnsi="Times New Roman" w:cs="Times New Roman"/>
          <w:b/>
        </w:rPr>
      </w:pPr>
      <w:r w:rsidRPr="00BF7E2D">
        <w:rPr>
          <w:rFonts w:ascii="Times New Roman" w:eastAsia="Times New Roman" w:hAnsi="Times New Roman" w:cs="Times New Roman"/>
          <w:i/>
          <w:iCs/>
          <w:color w:val="000000"/>
        </w:rPr>
        <w:t>Academic Interference</w:t>
      </w:r>
      <w:r w:rsidRPr="00BF7E2D">
        <w:rPr>
          <w:rFonts w:ascii="Times New Roman" w:eastAsia="Times New Roman" w:hAnsi="Times New Roman" w:cs="Times New Roman"/>
          <w:color w:val="000000"/>
        </w:rPr>
        <w:t> – Engaging in any behavior or taking any material(s) for the purpose of interfering with an academic activity. Academic Interference includes, but is not limited to:</w:t>
      </w:r>
    </w:p>
    <w:p w14:paraId="74BB5C10" w14:textId="1FDC46FF" w:rsidR="00211424" w:rsidRPr="00BF7E2D" w:rsidRDefault="00AB4FF5" w:rsidP="001E2BBE">
      <w:pPr>
        <w:pStyle w:val="ListParagraph"/>
        <w:numPr>
          <w:ilvl w:val="2"/>
          <w:numId w:val="1"/>
        </w:numPr>
        <w:spacing w:after="0"/>
        <w:rPr>
          <w:rFonts w:ascii="Times New Roman" w:hAnsi="Times New Roman" w:cs="Times New Roman"/>
          <w:b/>
        </w:rPr>
      </w:pPr>
      <w:r>
        <w:rPr>
          <w:rFonts w:ascii="Times New Roman" w:eastAsia="Times New Roman" w:hAnsi="Times New Roman" w:cs="Times New Roman"/>
          <w:color w:val="000000"/>
        </w:rPr>
        <w:t>R</w:t>
      </w:r>
      <w:r w:rsidR="00211424" w:rsidRPr="00BF7E2D">
        <w:rPr>
          <w:rFonts w:ascii="Times New Roman" w:eastAsia="Times New Roman" w:hAnsi="Times New Roman" w:cs="Times New Roman"/>
          <w:color w:val="000000"/>
        </w:rPr>
        <w:t>emoving, concealing, damaging, destroying, or stealing materials or resources that are necessary to complete or perform an academic activity;</w:t>
      </w:r>
    </w:p>
    <w:p w14:paraId="45286F50" w14:textId="38582BC1" w:rsidR="00211424" w:rsidRPr="00BF7E2D" w:rsidRDefault="00AB4FF5" w:rsidP="001E2BBE">
      <w:pPr>
        <w:pStyle w:val="ListParagraph"/>
        <w:numPr>
          <w:ilvl w:val="2"/>
          <w:numId w:val="1"/>
        </w:numPr>
        <w:spacing w:after="0"/>
        <w:rPr>
          <w:rFonts w:ascii="Times New Roman" w:hAnsi="Times New Roman" w:cs="Times New Roman"/>
          <w:b/>
        </w:rPr>
      </w:pPr>
      <w:r>
        <w:rPr>
          <w:rFonts w:ascii="Times New Roman" w:eastAsia="Times New Roman" w:hAnsi="Times New Roman" w:cs="Times New Roman"/>
          <w:color w:val="000000"/>
        </w:rPr>
        <w:t>T</w:t>
      </w:r>
      <w:r w:rsidR="00211424" w:rsidRPr="00BF7E2D">
        <w:rPr>
          <w:rFonts w:ascii="Times New Roman" w:eastAsia="Times New Roman" w:hAnsi="Times New Roman" w:cs="Times New Roman"/>
          <w:color w:val="000000"/>
        </w:rPr>
        <w:t>ampering with another person or group's work; and/or</w:t>
      </w:r>
    </w:p>
    <w:p w14:paraId="119F6EF8" w14:textId="4C8AC224" w:rsidR="00211424" w:rsidRPr="00793F70" w:rsidRDefault="00AB4FF5" w:rsidP="001E2BBE">
      <w:pPr>
        <w:pStyle w:val="ListParagraph"/>
        <w:numPr>
          <w:ilvl w:val="2"/>
          <w:numId w:val="1"/>
        </w:numPr>
        <w:spacing w:after="0"/>
        <w:rPr>
          <w:rFonts w:ascii="Times New Roman" w:hAnsi="Times New Roman" w:cs="Times New Roman"/>
          <w:b/>
        </w:rPr>
      </w:pPr>
      <w:r>
        <w:rPr>
          <w:rFonts w:ascii="Times New Roman" w:eastAsia="Times New Roman" w:hAnsi="Times New Roman" w:cs="Times New Roman"/>
          <w:color w:val="000000"/>
        </w:rPr>
        <w:t>I</w:t>
      </w:r>
      <w:r w:rsidR="00211424" w:rsidRPr="00BF7E2D">
        <w:rPr>
          <w:rFonts w:ascii="Times New Roman" w:eastAsia="Times New Roman" w:hAnsi="Times New Roman" w:cs="Times New Roman"/>
          <w:color w:val="000000"/>
        </w:rPr>
        <w:t>nterfering with another student's academic performance.</w:t>
      </w:r>
    </w:p>
    <w:p w14:paraId="1C22E397" w14:textId="77777777" w:rsidR="001E2BBE" w:rsidRPr="00793F70" w:rsidRDefault="001E2BBE" w:rsidP="00793F70">
      <w:pPr>
        <w:spacing w:after="0"/>
        <w:rPr>
          <w:rFonts w:ascii="Times New Roman" w:hAnsi="Times New Roman" w:cs="Times New Roman"/>
          <w:b/>
        </w:rPr>
      </w:pPr>
    </w:p>
    <w:p w14:paraId="548BD712" w14:textId="59D63316" w:rsidR="00211424" w:rsidRPr="00793F70" w:rsidRDefault="00211424" w:rsidP="001E2BBE">
      <w:pPr>
        <w:pStyle w:val="ListParagraph"/>
        <w:numPr>
          <w:ilvl w:val="1"/>
          <w:numId w:val="1"/>
        </w:numPr>
        <w:spacing w:after="0"/>
        <w:rPr>
          <w:rFonts w:ascii="Times New Roman" w:hAnsi="Times New Roman" w:cs="Times New Roman"/>
          <w:b/>
        </w:rPr>
      </w:pPr>
      <w:r w:rsidRPr="00BF7E2D">
        <w:rPr>
          <w:rFonts w:ascii="Times New Roman" w:eastAsia="Times New Roman" w:hAnsi="Times New Roman" w:cs="Times New Roman"/>
          <w:i/>
          <w:iCs/>
          <w:color w:val="000000"/>
        </w:rPr>
        <w:t>Unauthorized Resubmission</w:t>
      </w:r>
      <w:r w:rsidRPr="00BF7E2D">
        <w:rPr>
          <w:rFonts w:ascii="Times New Roman" w:eastAsia="Times New Roman" w:hAnsi="Times New Roman" w:cs="Times New Roman"/>
          <w:color w:val="000000"/>
        </w:rPr>
        <w:t xml:space="preserve"> – Submitting an academic activity which has been previously submitted for credit, publication, or presentation without authorization from the faculty member to which the submission is made. This provision also applies when repeating a course, regardless of </w:t>
      </w:r>
      <w:proofErr w:type="gramStart"/>
      <w:r w:rsidRPr="00BF7E2D">
        <w:rPr>
          <w:rFonts w:ascii="Times New Roman" w:eastAsia="Times New Roman" w:hAnsi="Times New Roman" w:cs="Times New Roman"/>
          <w:color w:val="000000"/>
        </w:rPr>
        <w:t>whether or not</w:t>
      </w:r>
      <w:proofErr w:type="gramEnd"/>
      <w:r w:rsidRPr="00BF7E2D">
        <w:rPr>
          <w:rFonts w:ascii="Times New Roman" w:eastAsia="Times New Roman" w:hAnsi="Times New Roman" w:cs="Times New Roman"/>
          <w:color w:val="000000"/>
        </w:rPr>
        <w:t xml:space="preserve"> a grade was awarded for the previous enrollment period.</w:t>
      </w:r>
    </w:p>
    <w:p w14:paraId="0972C33D" w14:textId="77777777" w:rsidR="001E2BBE" w:rsidRPr="00BF7E2D" w:rsidRDefault="001E2BBE" w:rsidP="00793F70">
      <w:pPr>
        <w:pStyle w:val="ListParagraph"/>
        <w:spacing w:after="0"/>
        <w:ind w:left="360"/>
        <w:rPr>
          <w:rFonts w:ascii="Times New Roman" w:hAnsi="Times New Roman" w:cs="Times New Roman"/>
          <w:b/>
        </w:rPr>
      </w:pPr>
    </w:p>
    <w:p w14:paraId="256C0D58" w14:textId="267FB5E4" w:rsidR="00211424" w:rsidRPr="00793F70" w:rsidRDefault="00211424" w:rsidP="001E2BBE">
      <w:pPr>
        <w:pStyle w:val="ListParagraph"/>
        <w:numPr>
          <w:ilvl w:val="1"/>
          <w:numId w:val="1"/>
        </w:numPr>
        <w:spacing w:after="0"/>
        <w:rPr>
          <w:rFonts w:ascii="Times New Roman" w:hAnsi="Times New Roman" w:cs="Times New Roman"/>
          <w:b/>
        </w:rPr>
      </w:pPr>
      <w:r w:rsidRPr="00BF7E2D">
        <w:rPr>
          <w:rFonts w:ascii="Times New Roman" w:eastAsia="Times New Roman" w:hAnsi="Times New Roman" w:cs="Times New Roman"/>
          <w:i/>
          <w:iCs/>
          <w:color w:val="000000"/>
        </w:rPr>
        <w:t>Facilitation of Academic Misconduct</w:t>
      </w:r>
      <w:r w:rsidRPr="00BF7E2D">
        <w:rPr>
          <w:rFonts w:ascii="Times New Roman" w:eastAsia="Times New Roman" w:hAnsi="Times New Roman" w:cs="Times New Roman"/>
          <w:color w:val="000000"/>
        </w:rPr>
        <w:t> – Engaging in behavior that facilitates another person or group's ability to engage in or causes another person or group to engage in academic misconduct, including but not limited to providing another student with a copy of the student's work and/or access to unauthorized materials or resources, or forcing or coercing another student to complete academic work on behalf of another.</w:t>
      </w:r>
    </w:p>
    <w:p w14:paraId="0C71C48C" w14:textId="40F5B376" w:rsidR="001E2BBE" w:rsidRPr="00793F70" w:rsidRDefault="001E2BBE" w:rsidP="00793F70">
      <w:pPr>
        <w:spacing w:after="0"/>
        <w:rPr>
          <w:rFonts w:ascii="Times New Roman" w:hAnsi="Times New Roman" w:cs="Times New Roman"/>
          <w:b/>
        </w:rPr>
      </w:pPr>
    </w:p>
    <w:p w14:paraId="1017A33D" w14:textId="4D75D222" w:rsidR="00211424" w:rsidRPr="00793F70" w:rsidRDefault="00211424" w:rsidP="001E2BBE">
      <w:pPr>
        <w:pStyle w:val="ListParagraph"/>
        <w:numPr>
          <w:ilvl w:val="1"/>
          <w:numId w:val="1"/>
        </w:numPr>
        <w:spacing w:after="0"/>
        <w:rPr>
          <w:rFonts w:ascii="Times New Roman" w:hAnsi="Times New Roman" w:cs="Times New Roman"/>
          <w:b/>
        </w:rPr>
      </w:pPr>
      <w:r w:rsidRPr="00BF7E2D">
        <w:rPr>
          <w:rFonts w:ascii="Times New Roman" w:eastAsia="Times New Roman" w:hAnsi="Times New Roman" w:cs="Times New Roman"/>
          <w:i/>
          <w:iCs/>
          <w:color w:val="000000"/>
        </w:rPr>
        <w:t>Bribery</w:t>
      </w:r>
      <w:r w:rsidRPr="00BF7E2D">
        <w:rPr>
          <w:rFonts w:ascii="Times New Roman" w:eastAsia="Times New Roman" w:hAnsi="Times New Roman" w:cs="Times New Roman"/>
          <w:color w:val="000000"/>
        </w:rPr>
        <w:t> – Offering, giving, receiving, or soliciting any funds, goods, services, or anything else of value in exchange for an academic advantage for any student.</w:t>
      </w:r>
    </w:p>
    <w:p w14:paraId="3C0B5152" w14:textId="5D88A556" w:rsidR="001E2BBE" w:rsidRPr="00793F70" w:rsidRDefault="001E2BBE" w:rsidP="00793F70">
      <w:pPr>
        <w:spacing w:after="0"/>
        <w:rPr>
          <w:rFonts w:ascii="Times New Roman" w:hAnsi="Times New Roman" w:cs="Times New Roman"/>
          <w:b/>
        </w:rPr>
      </w:pPr>
    </w:p>
    <w:p w14:paraId="60C356BA" w14:textId="745F9892" w:rsidR="00211424" w:rsidRPr="00793F70" w:rsidRDefault="00211424" w:rsidP="001E2BBE">
      <w:pPr>
        <w:pStyle w:val="ListParagraph"/>
        <w:numPr>
          <w:ilvl w:val="1"/>
          <w:numId w:val="1"/>
        </w:numPr>
        <w:spacing w:after="0"/>
        <w:rPr>
          <w:rFonts w:ascii="Times New Roman" w:hAnsi="Times New Roman" w:cs="Times New Roman"/>
          <w:b/>
        </w:rPr>
      </w:pPr>
      <w:r w:rsidRPr="00BF7E2D">
        <w:rPr>
          <w:rFonts w:ascii="Times New Roman" w:eastAsia="Times New Roman" w:hAnsi="Times New Roman" w:cs="Times New Roman"/>
          <w:i/>
          <w:iCs/>
          <w:color w:val="000000"/>
        </w:rPr>
        <w:t>Unauthorized Sale, Distribution, or Receipt of Academic Materials</w:t>
      </w:r>
      <w:r w:rsidRPr="00BF7E2D">
        <w:rPr>
          <w:rFonts w:ascii="Times New Roman" w:eastAsia="Times New Roman" w:hAnsi="Times New Roman" w:cs="Times New Roman"/>
          <w:color w:val="000000"/>
        </w:rPr>
        <w:t> – Buying, selling, receiving, or distributing academic materials without the express permission of the faculty member including, but not limited to previous assessments, study guides, solutions manuals, lecture slides, or any other form of intellectual property. This includes, but is not limited to, providing academic materials to crowdsourced digital databases and web platforms.</w:t>
      </w:r>
    </w:p>
    <w:p w14:paraId="126D064A" w14:textId="3FBCD320" w:rsidR="001E2BBE" w:rsidRPr="00793F70" w:rsidRDefault="001E2BBE" w:rsidP="00793F70">
      <w:pPr>
        <w:spacing w:after="0"/>
        <w:rPr>
          <w:rFonts w:ascii="Times New Roman" w:hAnsi="Times New Roman" w:cs="Times New Roman"/>
          <w:b/>
        </w:rPr>
      </w:pPr>
    </w:p>
    <w:p w14:paraId="42AF9AE3" w14:textId="453D5D48" w:rsidR="00211424" w:rsidRPr="00BF7E2D" w:rsidRDefault="00211424" w:rsidP="001E2BBE">
      <w:pPr>
        <w:pStyle w:val="ListParagraph"/>
        <w:numPr>
          <w:ilvl w:val="1"/>
          <w:numId w:val="1"/>
        </w:numPr>
        <w:spacing w:after="0"/>
        <w:rPr>
          <w:rFonts w:ascii="Times New Roman" w:hAnsi="Times New Roman" w:cs="Times New Roman"/>
          <w:b/>
        </w:rPr>
      </w:pPr>
      <w:r w:rsidRPr="00BF7E2D">
        <w:rPr>
          <w:rFonts w:ascii="Times New Roman" w:eastAsia="Times New Roman" w:hAnsi="Times New Roman" w:cs="Times New Roman"/>
          <w:color w:val="000000"/>
        </w:rPr>
        <w:t>Resear</w:t>
      </w:r>
      <w:r w:rsidR="00482D05" w:rsidRPr="00EB3C24">
        <w:rPr>
          <w:rFonts w:ascii="Times New Roman" w:eastAsia="Times New Roman" w:hAnsi="Times New Roman" w:cs="Times New Roman"/>
          <w:color w:val="000000"/>
        </w:rPr>
        <w:t>ch misconduct as identified in p</w:t>
      </w:r>
      <w:r w:rsidRPr="00BF7E2D">
        <w:rPr>
          <w:rFonts w:ascii="Times New Roman" w:eastAsia="Times New Roman" w:hAnsi="Times New Roman" w:cs="Times New Roman"/>
          <w:color w:val="000000"/>
        </w:rPr>
        <w:t xml:space="preserve">olicy </w:t>
      </w:r>
      <w:hyperlink r:id="rId11" w:history="1">
        <w:r w:rsidRPr="00BF7E2D">
          <w:rPr>
            <w:rStyle w:val="Hyperlink"/>
            <w:rFonts w:ascii="Times New Roman" w:hAnsi="Times New Roman" w:cs="Times New Roman"/>
          </w:rPr>
          <w:t>9.13/Misconduct in Research</w:t>
        </w:r>
      </w:hyperlink>
      <w:r w:rsidRPr="00BF7E2D">
        <w:rPr>
          <w:rFonts w:ascii="Times New Roman" w:eastAsia="Times New Roman" w:hAnsi="Times New Roman" w:cs="Times New Roman"/>
          <w:color w:val="000000"/>
        </w:rPr>
        <w:t xml:space="preserve">. Alleged violations of research misconduct will be resolved through policy </w:t>
      </w:r>
      <w:hyperlink r:id="rId12" w:history="1">
        <w:r w:rsidRPr="00BF7E2D">
          <w:rPr>
            <w:rStyle w:val="Hyperlink"/>
            <w:rFonts w:ascii="Times New Roman" w:hAnsi="Times New Roman" w:cs="Times New Roman"/>
          </w:rPr>
          <w:t>9.13</w:t>
        </w:r>
        <w:r w:rsidR="00482D05" w:rsidRPr="00EB3C24">
          <w:rPr>
            <w:rStyle w:val="Hyperlink"/>
            <w:rFonts w:ascii="Times New Roman" w:eastAsia="Times New Roman" w:hAnsi="Times New Roman" w:cs="Times New Roman"/>
          </w:rPr>
          <w:t>/Misconduct in Research</w:t>
        </w:r>
      </w:hyperlink>
      <w:r w:rsidRPr="00BF7E2D">
        <w:rPr>
          <w:rFonts w:ascii="Times New Roman" w:eastAsia="Times New Roman" w:hAnsi="Times New Roman" w:cs="Times New Roman"/>
          <w:color w:val="000000"/>
        </w:rPr>
        <w:t>. Academic sanctions can be made when said research misconduct overlaps academics.</w:t>
      </w:r>
    </w:p>
    <w:p w14:paraId="2CB8BF27" w14:textId="77777777" w:rsidR="00281AF4" w:rsidRPr="00BF7E2D" w:rsidRDefault="00281AF4" w:rsidP="001E2BBE">
      <w:pPr>
        <w:pStyle w:val="ListParagraph"/>
        <w:spacing w:after="0"/>
        <w:rPr>
          <w:rFonts w:ascii="Times New Roman" w:hAnsi="Times New Roman" w:cs="Times New Roman"/>
          <w:b/>
        </w:rPr>
      </w:pPr>
    </w:p>
    <w:p w14:paraId="2E0B821A" w14:textId="6DB402D8" w:rsidR="00281AF4" w:rsidRPr="003D3052" w:rsidRDefault="00482D05" w:rsidP="001E2BBE">
      <w:pPr>
        <w:pStyle w:val="ListParagraph"/>
        <w:numPr>
          <w:ilvl w:val="0"/>
          <w:numId w:val="1"/>
        </w:numPr>
        <w:spacing w:after="0"/>
        <w:rPr>
          <w:rFonts w:ascii="Times New Roman" w:hAnsi="Times New Roman" w:cs="Times New Roman"/>
          <w:b/>
        </w:rPr>
      </w:pPr>
      <w:r w:rsidRPr="00EB3C24">
        <w:rPr>
          <w:rFonts w:ascii="Times New Roman" w:hAnsi="Times New Roman" w:cs="Times New Roman"/>
          <w:b/>
        </w:rPr>
        <w:t>Complainant and Respondent</w:t>
      </w:r>
      <w:r w:rsidR="00281AF4" w:rsidRPr="00EB3C24">
        <w:rPr>
          <w:rFonts w:ascii="Times New Roman" w:hAnsi="Times New Roman" w:cs="Times New Roman"/>
          <w:b/>
        </w:rPr>
        <w:t xml:space="preserve"> Responsibilities</w:t>
      </w:r>
      <w:r w:rsidR="00281AF4" w:rsidRPr="00EB3C24">
        <w:rPr>
          <w:rFonts w:ascii="Times New Roman" w:hAnsi="Times New Roman" w:cs="Times New Roman"/>
          <w:b/>
        </w:rPr>
        <w:br/>
      </w:r>
      <w:r w:rsidRPr="003D3052">
        <w:rPr>
          <w:rFonts w:ascii="Times New Roman" w:hAnsi="Times New Roman" w:cs="Times New Roman"/>
        </w:rPr>
        <w:t>All Complainants, Respondents, and W</w:t>
      </w:r>
      <w:r w:rsidR="00281AF4" w:rsidRPr="003D3052">
        <w:rPr>
          <w:rFonts w:ascii="Times New Roman" w:hAnsi="Times New Roman" w:cs="Times New Roman"/>
        </w:rPr>
        <w:t>itnesses who are members of the University community have the following responsibilities relating to all investigations and resolution processes related to reports of alleged violations of the Student Academic Integrity policy:</w:t>
      </w:r>
      <w:r w:rsidR="00281AF4" w:rsidRPr="003D3052">
        <w:rPr>
          <w:rFonts w:ascii="Times New Roman" w:hAnsi="Times New Roman" w:cs="Times New Roman"/>
        </w:rPr>
        <w:br/>
      </w:r>
    </w:p>
    <w:p w14:paraId="60E71C65" w14:textId="77777777" w:rsidR="00AB6CFB" w:rsidRPr="00AB6CFB" w:rsidRDefault="00AB6CFB" w:rsidP="001E2BBE">
      <w:pPr>
        <w:pStyle w:val="ListParagraph"/>
        <w:numPr>
          <w:ilvl w:val="1"/>
          <w:numId w:val="1"/>
        </w:numPr>
        <w:spacing w:after="0"/>
        <w:rPr>
          <w:rFonts w:ascii="Times New Roman" w:hAnsi="Times New Roman" w:cs="Times New Roman"/>
          <w:b/>
        </w:rPr>
      </w:pPr>
      <w:r>
        <w:rPr>
          <w:rFonts w:ascii="Times New Roman" w:hAnsi="Times New Roman" w:cs="Times New Roman"/>
          <w:u w:val="single"/>
        </w:rPr>
        <w:t>Honesty</w:t>
      </w:r>
    </w:p>
    <w:p w14:paraId="0A8ADFE3" w14:textId="20936685" w:rsidR="00281AF4" w:rsidRPr="003D3052" w:rsidRDefault="00AB6CFB" w:rsidP="00AB6CFB">
      <w:pPr>
        <w:pStyle w:val="ListParagraph"/>
        <w:spacing w:after="0"/>
        <w:ind w:left="360"/>
        <w:rPr>
          <w:rFonts w:ascii="Times New Roman" w:hAnsi="Times New Roman" w:cs="Times New Roman"/>
          <w:b/>
        </w:rPr>
      </w:pPr>
      <w:r w:rsidRPr="00AB6CFB">
        <w:rPr>
          <w:rFonts w:ascii="Times New Roman" w:hAnsi="Times New Roman" w:cs="Times New Roman"/>
        </w:rPr>
        <w:t xml:space="preserve">All </w:t>
      </w:r>
      <w:r w:rsidR="00281AF4" w:rsidRPr="00AB6CFB">
        <w:rPr>
          <w:rFonts w:ascii="Times New Roman" w:hAnsi="Times New Roman" w:cs="Times New Roman"/>
        </w:rPr>
        <w:t>participants</w:t>
      </w:r>
      <w:r w:rsidR="00281AF4" w:rsidRPr="003D3052">
        <w:rPr>
          <w:rFonts w:ascii="Times New Roman" w:hAnsi="Times New Roman" w:cs="Times New Roman"/>
        </w:rPr>
        <w:t xml:space="preserve"> are expected to be honest and forthright in all communication relating to the investigation and resolution of allegations of misconduct. Providing false or misleading information is a violation of University policy and may result in additional charges under policy </w:t>
      </w:r>
      <w:hyperlink r:id="rId13" w:history="1">
        <w:r w:rsidR="00281AF4" w:rsidRPr="001E2BBE">
          <w:rPr>
            <w:rStyle w:val="Hyperlink"/>
            <w:rFonts w:ascii="Times New Roman" w:hAnsi="Times New Roman" w:cs="Times New Roman"/>
          </w:rPr>
          <w:t>8.05/Student Code of Conduct</w:t>
        </w:r>
      </w:hyperlink>
      <w:r w:rsidR="00281AF4" w:rsidRPr="003D3052">
        <w:rPr>
          <w:rFonts w:ascii="Times New Roman" w:hAnsi="Times New Roman" w:cs="Times New Roman"/>
        </w:rPr>
        <w:t xml:space="preserve"> or other applicable University policy.</w:t>
      </w:r>
      <w:r w:rsidR="00281AF4" w:rsidRPr="003D3052">
        <w:rPr>
          <w:rFonts w:ascii="Times New Roman" w:hAnsi="Times New Roman" w:cs="Times New Roman"/>
        </w:rPr>
        <w:br/>
      </w:r>
    </w:p>
    <w:p w14:paraId="2C350B09" w14:textId="77777777" w:rsidR="00CA5AE0" w:rsidRPr="00BF7E2D" w:rsidRDefault="00281AF4" w:rsidP="001E2BBE">
      <w:pPr>
        <w:pStyle w:val="ListParagraph"/>
        <w:numPr>
          <w:ilvl w:val="1"/>
          <w:numId w:val="1"/>
        </w:numPr>
        <w:spacing w:after="0"/>
        <w:rPr>
          <w:rFonts w:ascii="Times New Roman" w:hAnsi="Times New Roman" w:cs="Times New Roman"/>
          <w:b/>
        </w:rPr>
      </w:pPr>
      <w:r w:rsidRPr="003D3052">
        <w:rPr>
          <w:rFonts w:ascii="Times New Roman" w:hAnsi="Times New Roman" w:cs="Times New Roman"/>
          <w:u w:val="single"/>
        </w:rPr>
        <w:t>Communication and Responsiveness</w:t>
      </w:r>
    </w:p>
    <w:p w14:paraId="1A35F342" w14:textId="1227CE1B" w:rsidR="00281AF4" w:rsidRPr="00BF7E2D" w:rsidRDefault="00281AF4" w:rsidP="001E2BBE">
      <w:pPr>
        <w:pStyle w:val="ListParagraph"/>
        <w:spacing w:after="0"/>
        <w:ind w:left="360"/>
        <w:rPr>
          <w:rFonts w:ascii="Times New Roman" w:hAnsi="Times New Roman" w:cs="Times New Roman"/>
          <w:b/>
        </w:rPr>
      </w:pPr>
      <w:r w:rsidRPr="00EB3C24">
        <w:rPr>
          <w:rFonts w:ascii="Times New Roman" w:hAnsi="Times New Roman" w:cs="Times New Roman"/>
        </w:rPr>
        <w:t>The University uses @shockers.wichita.edu e-mail addresses as its formal means of communication with students and @wichita.edu for employees. Communication regarding an investigation and/or resolution process is deemed given when sent to an official @shockers.wichita.edu e-mail address. Students and employees are responsible for checking their University e-mail and responding to all requests for informatio</w:t>
      </w:r>
      <w:r w:rsidRPr="00CA5AE0">
        <w:rPr>
          <w:rFonts w:ascii="Times New Roman" w:hAnsi="Times New Roman" w:cs="Times New Roman"/>
        </w:rPr>
        <w:t>n within a timely manner. Failure to respond or appear by a given deadline may result in the process proceeding in an individual’s absence. Decisions will be made on the information that is available at the time the decision is made.</w:t>
      </w:r>
    </w:p>
    <w:p w14:paraId="22C1ED4A" w14:textId="77777777" w:rsidR="00281AF4" w:rsidRPr="00EB3C24" w:rsidRDefault="00281AF4" w:rsidP="001E2BBE">
      <w:pPr>
        <w:pStyle w:val="ListParagraph"/>
        <w:spacing w:after="0"/>
        <w:rPr>
          <w:rFonts w:ascii="Times New Roman" w:hAnsi="Times New Roman" w:cs="Times New Roman"/>
        </w:rPr>
      </w:pPr>
    </w:p>
    <w:p w14:paraId="6B2C6AA8" w14:textId="77777777" w:rsidR="00CA5AE0" w:rsidRDefault="00281AF4" w:rsidP="001E2BBE">
      <w:pPr>
        <w:pStyle w:val="ListParagraph"/>
        <w:numPr>
          <w:ilvl w:val="1"/>
          <w:numId w:val="1"/>
        </w:numPr>
        <w:spacing w:after="0"/>
        <w:rPr>
          <w:rFonts w:ascii="Times New Roman" w:hAnsi="Times New Roman" w:cs="Times New Roman"/>
          <w:u w:val="single"/>
        </w:rPr>
      </w:pPr>
      <w:r w:rsidRPr="00EB3C24">
        <w:rPr>
          <w:rFonts w:ascii="Times New Roman" w:hAnsi="Times New Roman" w:cs="Times New Roman"/>
          <w:u w:val="single"/>
        </w:rPr>
        <w:t>Preparation</w:t>
      </w:r>
    </w:p>
    <w:p w14:paraId="2A8FF60D" w14:textId="1CCD7C57" w:rsidR="00281AF4" w:rsidRPr="00BF7E2D" w:rsidRDefault="00281AF4" w:rsidP="001E2BBE">
      <w:pPr>
        <w:pStyle w:val="ListParagraph"/>
        <w:spacing w:after="0"/>
        <w:ind w:left="360"/>
        <w:rPr>
          <w:rFonts w:ascii="Times New Roman" w:hAnsi="Times New Roman" w:cs="Times New Roman"/>
          <w:u w:val="single"/>
        </w:rPr>
      </w:pPr>
      <w:r w:rsidRPr="00EB3C24">
        <w:rPr>
          <w:rFonts w:ascii="Times New Roman" w:hAnsi="Times New Roman" w:cs="Times New Roman"/>
        </w:rPr>
        <w:t xml:space="preserve">All </w:t>
      </w:r>
      <w:r w:rsidR="00482D05" w:rsidRPr="00EB3C24">
        <w:rPr>
          <w:rFonts w:ascii="Times New Roman" w:hAnsi="Times New Roman" w:cs="Times New Roman"/>
        </w:rPr>
        <w:t>parties</w:t>
      </w:r>
      <w:r w:rsidRPr="00EB3C24">
        <w:rPr>
          <w:rFonts w:ascii="Times New Roman" w:hAnsi="Times New Roman" w:cs="Times New Roman"/>
        </w:rPr>
        <w:t xml:space="preserve"> are responsible for adequately preparing themselves for investigation and resolution meetings, including reviewing applicable University policies and procedures. </w:t>
      </w:r>
      <w:r w:rsidR="00482D05" w:rsidRPr="00CA5AE0">
        <w:rPr>
          <w:rFonts w:ascii="Times New Roman" w:hAnsi="Times New Roman" w:cs="Times New Roman"/>
        </w:rPr>
        <w:t>All parties</w:t>
      </w:r>
      <w:r w:rsidRPr="00CA5AE0">
        <w:rPr>
          <w:rFonts w:ascii="Times New Roman" w:hAnsi="Times New Roman" w:cs="Times New Roman"/>
        </w:rPr>
        <w:t xml:space="preserve"> are also responsible for ensuring that their Advisor is familiar with the appropriate policies and procedures. Failure to adequately prepare for a scheduled meeting </w:t>
      </w:r>
      <w:r w:rsidR="0072368F">
        <w:rPr>
          <w:rFonts w:ascii="Times New Roman" w:hAnsi="Times New Roman" w:cs="Times New Roman"/>
        </w:rPr>
        <w:t>is not a</w:t>
      </w:r>
      <w:r w:rsidRPr="00CA5AE0">
        <w:rPr>
          <w:rFonts w:ascii="Times New Roman" w:hAnsi="Times New Roman" w:cs="Times New Roman"/>
        </w:rPr>
        <w:t xml:space="preserve"> reason for delaying the meeting or other proceedings.</w:t>
      </w:r>
    </w:p>
    <w:p w14:paraId="2708A2DF" w14:textId="77777777" w:rsidR="00281AF4" w:rsidRPr="00EB3C24" w:rsidRDefault="00281AF4" w:rsidP="001E2BBE">
      <w:pPr>
        <w:pStyle w:val="ListParagraph"/>
        <w:spacing w:after="0"/>
        <w:rPr>
          <w:rFonts w:ascii="Times New Roman" w:hAnsi="Times New Roman" w:cs="Times New Roman"/>
        </w:rPr>
      </w:pPr>
    </w:p>
    <w:p w14:paraId="25BEA841" w14:textId="3F689F3F" w:rsidR="00954EEA" w:rsidRPr="00EB3C24" w:rsidRDefault="00281AF4" w:rsidP="001E2BBE">
      <w:pPr>
        <w:pStyle w:val="ListParagraph"/>
        <w:numPr>
          <w:ilvl w:val="1"/>
          <w:numId w:val="1"/>
        </w:numPr>
        <w:spacing w:after="0"/>
        <w:rPr>
          <w:rFonts w:ascii="Times New Roman" w:hAnsi="Times New Roman" w:cs="Times New Roman"/>
        </w:rPr>
      </w:pPr>
      <w:r w:rsidRPr="00BF7E2D">
        <w:rPr>
          <w:rFonts w:ascii="Times New Roman" w:hAnsi="Times New Roman" w:cs="Times New Roman"/>
          <w:u w:val="single"/>
        </w:rPr>
        <w:t>Adhere to Process</w:t>
      </w:r>
      <w:r w:rsidRPr="00BF7E2D">
        <w:rPr>
          <w:rFonts w:ascii="Times New Roman" w:hAnsi="Times New Roman" w:cs="Times New Roman"/>
          <w:u w:val="single"/>
        </w:rPr>
        <w:br/>
      </w:r>
      <w:r w:rsidR="00305927" w:rsidRPr="00EB3C24">
        <w:rPr>
          <w:rFonts w:ascii="Times New Roman" w:hAnsi="Times New Roman" w:cs="Times New Roman"/>
        </w:rPr>
        <w:t>All parties</w:t>
      </w:r>
      <w:r w:rsidRPr="00BF7E2D">
        <w:rPr>
          <w:rFonts w:ascii="Times New Roman" w:hAnsi="Times New Roman" w:cs="Times New Roman"/>
        </w:rPr>
        <w:t xml:space="preserve"> are to refrain from disrupting the investigation and resolution process for alleged violations of University policy. No individual, student group, or student organization involved in the process other than the </w:t>
      </w:r>
      <w:r w:rsidR="00E564AF">
        <w:rPr>
          <w:rFonts w:ascii="Times New Roman" w:hAnsi="Times New Roman" w:cs="Times New Roman"/>
        </w:rPr>
        <w:t xml:space="preserve">Conduct Administrator </w:t>
      </w:r>
      <w:r w:rsidRPr="00BF7E2D">
        <w:rPr>
          <w:rFonts w:ascii="Times New Roman" w:hAnsi="Times New Roman" w:cs="Times New Roman"/>
        </w:rPr>
        <w:t xml:space="preserve">or Committee </w:t>
      </w:r>
      <w:r w:rsidR="00E564AF">
        <w:rPr>
          <w:rFonts w:ascii="Times New Roman" w:hAnsi="Times New Roman" w:cs="Times New Roman"/>
        </w:rPr>
        <w:t>C</w:t>
      </w:r>
      <w:r w:rsidRPr="00BF7E2D">
        <w:rPr>
          <w:rFonts w:ascii="Times New Roman" w:hAnsi="Times New Roman" w:cs="Times New Roman"/>
        </w:rPr>
        <w:t xml:space="preserve">hairperson may audio or video record any investigation or resolution meetings or other portions of the process. Any individual, student group, or student organization deemed to be disruptive may be removed from a meeting and/or charged with violating policy </w:t>
      </w:r>
      <w:hyperlink r:id="rId14" w:history="1">
        <w:r w:rsidRPr="00BF7E2D">
          <w:rPr>
            <w:rStyle w:val="Hyperlink"/>
            <w:rFonts w:ascii="Times New Roman" w:hAnsi="Times New Roman" w:cs="Times New Roman"/>
          </w:rPr>
          <w:t>8.05/Student Code of Conduct</w:t>
        </w:r>
      </w:hyperlink>
      <w:r w:rsidRPr="00BF7E2D">
        <w:rPr>
          <w:rFonts w:ascii="Times New Roman" w:hAnsi="Times New Roman" w:cs="Times New Roman"/>
        </w:rPr>
        <w:t>.</w:t>
      </w:r>
    </w:p>
    <w:p w14:paraId="5930D7E4" w14:textId="77777777" w:rsidR="00954EEA" w:rsidRPr="00EB3C24" w:rsidRDefault="00954EEA" w:rsidP="001E2BBE">
      <w:pPr>
        <w:pStyle w:val="ListParagraph"/>
        <w:spacing w:after="0"/>
        <w:rPr>
          <w:rFonts w:ascii="Times New Roman" w:hAnsi="Times New Roman" w:cs="Times New Roman"/>
        </w:rPr>
      </w:pPr>
    </w:p>
    <w:p w14:paraId="5AE9A261" w14:textId="1F3CF3D5" w:rsidR="00CA5AE0" w:rsidRPr="00BF7E2D" w:rsidRDefault="00954EEA" w:rsidP="001E2BBE">
      <w:pPr>
        <w:pStyle w:val="ListParagraph"/>
        <w:numPr>
          <w:ilvl w:val="1"/>
          <w:numId w:val="1"/>
        </w:numPr>
        <w:spacing w:after="0"/>
        <w:rPr>
          <w:rFonts w:ascii="Times New Roman" w:hAnsi="Times New Roman" w:cs="Times New Roman"/>
          <w:u w:val="single"/>
        </w:rPr>
      </w:pPr>
      <w:r w:rsidRPr="00BF7E2D">
        <w:rPr>
          <w:rFonts w:ascii="Times New Roman" w:hAnsi="Times New Roman" w:cs="Times New Roman"/>
          <w:u w:val="single"/>
        </w:rPr>
        <w:t>Discretion</w:t>
      </w:r>
    </w:p>
    <w:p w14:paraId="70B0E6E9" w14:textId="16D056F7" w:rsidR="00954EEA" w:rsidRPr="00BF7E2D" w:rsidRDefault="00954EEA" w:rsidP="001E2BBE">
      <w:pPr>
        <w:pStyle w:val="ListParagraph"/>
        <w:spacing w:after="0"/>
        <w:ind w:left="360"/>
        <w:rPr>
          <w:rFonts w:ascii="Times New Roman" w:hAnsi="Times New Roman" w:cs="Times New Roman"/>
          <w:u w:val="single"/>
        </w:rPr>
      </w:pPr>
      <w:r w:rsidRPr="00EB3C24">
        <w:rPr>
          <w:rFonts w:ascii="Times New Roman" w:hAnsi="Times New Roman" w:cs="Times New Roman"/>
        </w:rPr>
        <w:lastRenderedPageBreak/>
        <w:t xml:space="preserve">Discretion is expected by those involved in the </w:t>
      </w:r>
      <w:r w:rsidR="00550B1C">
        <w:rPr>
          <w:rFonts w:ascii="Times New Roman" w:hAnsi="Times New Roman" w:cs="Times New Roman"/>
        </w:rPr>
        <w:t>A</w:t>
      </w:r>
      <w:r w:rsidRPr="00EB3C24">
        <w:rPr>
          <w:rFonts w:ascii="Times New Roman" w:hAnsi="Times New Roman" w:cs="Times New Roman"/>
        </w:rPr>
        <w:t xml:space="preserve">cademic </w:t>
      </w:r>
      <w:r w:rsidR="00550B1C">
        <w:rPr>
          <w:rFonts w:ascii="Times New Roman" w:hAnsi="Times New Roman" w:cs="Times New Roman"/>
        </w:rPr>
        <w:t>I</w:t>
      </w:r>
      <w:r w:rsidRPr="00EB3C24">
        <w:rPr>
          <w:rFonts w:ascii="Times New Roman" w:hAnsi="Times New Roman" w:cs="Times New Roman"/>
        </w:rPr>
        <w:t>ntegrity process, especially as</w:t>
      </w:r>
      <w:r w:rsidR="00E564AF">
        <w:rPr>
          <w:rFonts w:ascii="Times New Roman" w:hAnsi="Times New Roman" w:cs="Times New Roman"/>
        </w:rPr>
        <w:t xml:space="preserve"> i</w:t>
      </w:r>
      <w:r w:rsidR="009172A1">
        <w:rPr>
          <w:rFonts w:ascii="Times New Roman" w:hAnsi="Times New Roman" w:cs="Times New Roman"/>
        </w:rPr>
        <w:t>t</w:t>
      </w:r>
      <w:r w:rsidRPr="00EB3C24">
        <w:rPr>
          <w:rFonts w:ascii="Times New Roman" w:hAnsi="Times New Roman" w:cs="Times New Roman"/>
        </w:rPr>
        <w:t xml:space="preserve"> relate</w:t>
      </w:r>
      <w:r w:rsidR="00E564AF">
        <w:rPr>
          <w:rFonts w:ascii="Times New Roman" w:hAnsi="Times New Roman" w:cs="Times New Roman"/>
        </w:rPr>
        <w:t>s</w:t>
      </w:r>
      <w:r w:rsidRPr="00EB3C24">
        <w:rPr>
          <w:rFonts w:ascii="Times New Roman" w:hAnsi="Times New Roman" w:cs="Times New Roman"/>
        </w:rPr>
        <w:t xml:space="preserve"> to investigations of </w:t>
      </w:r>
      <w:r w:rsidR="00075D29">
        <w:rPr>
          <w:rFonts w:ascii="Times New Roman" w:hAnsi="Times New Roman" w:cs="Times New Roman"/>
        </w:rPr>
        <w:t>A</w:t>
      </w:r>
      <w:r w:rsidRPr="00EB3C24">
        <w:rPr>
          <w:rFonts w:ascii="Times New Roman" w:hAnsi="Times New Roman" w:cs="Times New Roman"/>
        </w:rPr>
        <w:t xml:space="preserve">cademic </w:t>
      </w:r>
      <w:r w:rsidR="00075D29">
        <w:rPr>
          <w:rFonts w:ascii="Times New Roman" w:hAnsi="Times New Roman" w:cs="Times New Roman"/>
        </w:rPr>
        <w:t>I</w:t>
      </w:r>
      <w:r w:rsidR="00C84C52">
        <w:rPr>
          <w:rFonts w:ascii="Times New Roman" w:hAnsi="Times New Roman" w:cs="Times New Roman"/>
        </w:rPr>
        <w:t>ntegrity</w:t>
      </w:r>
      <w:r w:rsidR="00C84C52" w:rsidRPr="00EB3C24">
        <w:rPr>
          <w:rFonts w:ascii="Times New Roman" w:hAnsi="Times New Roman" w:cs="Times New Roman"/>
        </w:rPr>
        <w:t xml:space="preserve"> </w:t>
      </w:r>
      <w:r w:rsidRPr="00EB3C24">
        <w:rPr>
          <w:rFonts w:ascii="Times New Roman" w:hAnsi="Times New Roman" w:cs="Times New Roman"/>
        </w:rPr>
        <w:t>allegations. Details should only be shared by those that are on a need to know basis</w:t>
      </w:r>
      <w:r w:rsidR="00C84C52">
        <w:rPr>
          <w:rFonts w:ascii="Times New Roman" w:hAnsi="Times New Roman" w:cs="Times New Roman"/>
        </w:rPr>
        <w:t xml:space="preserve">, and with compliance of </w:t>
      </w:r>
      <w:r w:rsidR="00075D29">
        <w:rPr>
          <w:rFonts w:ascii="Times New Roman" w:hAnsi="Times New Roman" w:cs="Times New Roman"/>
        </w:rPr>
        <w:t>t</w:t>
      </w:r>
      <w:r w:rsidR="00292165">
        <w:rPr>
          <w:rFonts w:ascii="Times New Roman" w:hAnsi="Times New Roman" w:cs="Times New Roman"/>
        </w:rPr>
        <w:t>he Family Educational Rights and Privacy Act (FERPA)</w:t>
      </w:r>
      <w:r w:rsidR="00C84C52">
        <w:rPr>
          <w:rFonts w:ascii="Times New Roman" w:hAnsi="Times New Roman" w:cs="Times New Roman"/>
        </w:rPr>
        <w:t>.</w:t>
      </w:r>
    </w:p>
    <w:p w14:paraId="0CE1D098" w14:textId="77777777" w:rsidR="00211424" w:rsidRPr="00BF7E2D" w:rsidRDefault="00211424" w:rsidP="001E2BBE">
      <w:pPr>
        <w:pStyle w:val="ListParagraph"/>
        <w:spacing w:after="0"/>
        <w:rPr>
          <w:rFonts w:ascii="Times New Roman" w:hAnsi="Times New Roman" w:cs="Times New Roman"/>
          <w:b/>
        </w:rPr>
      </w:pPr>
    </w:p>
    <w:p w14:paraId="0E6F67FA" w14:textId="77777777" w:rsidR="00CA5AE0" w:rsidRPr="00BF7E2D" w:rsidRDefault="00211424" w:rsidP="001E2BBE">
      <w:pPr>
        <w:pStyle w:val="ListParagraph"/>
        <w:numPr>
          <w:ilvl w:val="0"/>
          <w:numId w:val="1"/>
        </w:numPr>
        <w:spacing w:after="0"/>
        <w:rPr>
          <w:rFonts w:ascii="Times New Roman" w:hAnsi="Times New Roman" w:cs="Times New Roman"/>
          <w:b/>
        </w:rPr>
      </w:pPr>
      <w:r w:rsidRPr="00BF7E2D">
        <w:rPr>
          <w:rFonts w:ascii="Times New Roman" w:eastAsia="Times New Roman" w:hAnsi="Times New Roman" w:cs="Times New Roman"/>
          <w:b/>
          <w:bCs/>
          <w:color w:val="000000"/>
        </w:rPr>
        <w:t>Reporting</w:t>
      </w:r>
    </w:p>
    <w:p w14:paraId="050E0C86" w14:textId="54C71C58" w:rsidR="004E3BCC" w:rsidRPr="00BF7E2D" w:rsidRDefault="004E3BCC" w:rsidP="001E2BBE">
      <w:pPr>
        <w:pStyle w:val="ListParagraph"/>
        <w:spacing w:after="0"/>
        <w:ind w:left="360"/>
        <w:rPr>
          <w:rFonts w:ascii="Times New Roman" w:hAnsi="Times New Roman" w:cs="Times New Roman"/>
          <w:b/>
        </w:rPr>
      </w:pPr>
      <w:r w:rsidRPr="00EB3C24">
        <w:rPr>
          <w:rFonts w:ascii="Times New Roman" w:hAnsi="Times New Roman" w:cs="Times New Roman"/>
        </w:rPr>
        <w:t xml:space="preserve">The University encourages any individual witnessing violations of </w:t>
      </w:r>
      <w:hyperlink r:id="rId15" w:history="1">
        <w:r w:rsidRPr="00EB3C24">
          <w:rPr>
            <w:rStyle w:val="Hyperlink"/>
            <w:rFonts w:ascii="Times New Roman" w:hAnsi="Times New Roman" w:cs="Times New Roman"/>
          </w:rPr>
          <w:t>2.17/Student Academic Integrity</w:t>
        </w:r>
      </w:hyperlink>
      <w:r w:rsidRPr="00EB3C24">
        <w:rPr>
          <w:rFonts w:ascii="Times New Roman" w:hAnsi="Times New Roman" w:cs="Times New Roman"/>
        </w:rPr>
        <w:t xml:space="preserve"> </w:t>
      </w:r>
      <w:r w:rsidRPr="00CA5AE0">
        <w:rPr>
          <w:rFonts w:ascii="Times New Roman" w:hAnsi="Times New Roman" w:cs="Times New Roman"/>
        </w:rPr>
        <w:t>to report the misconduct to the faculty member of the course for the alleged violation an</w:t>
      </w:r>
      <w:r w:rsidR="00E564AF">
        <w:rPr>
          <w:rFonts w:ascii="Times New Roman" w:hAnsi="Times New Roman" w:cs="Times New Roman"/>
        </w:rPr>
        <w:t>d</w:t>
      </w:r>
      <w:r w:rsidRPr="00CA5AE0">
        <w:rPr>
          <w:rFonts w:ascii="Times New Roman" w:hAnsi="Times New Roman" w:cs="Times New Roman"/>
        </w:rPr>
        <w:t xml:space="preserve">/or to Student Conduct &amp; Community Standards. </w:t>
      </w:r>
    </w:p>
    <w:p w14:paraId="4118318A" w14:textId="3B3DC1FF" w:rsidR="00571B6F" w:rsidRPr="00BF7E2D" w:rsidRDefault="00571B6F" w:rsidP="001E2BBE">
      <w:pPr>
        <w:pStyle w:val="ListParagraph"/>
        <w:spacing w:after="0"/>
        <w:rPr>
          <w:rFonts w:ascii="Times New Roman" w:hAnsi="Times New Roman" w:cs="Times New Roman"/>
          <w:b/>
        </w:rPr>
      </w:pPr>
    </w:p>
    <w:p w14:paraId="0292B5D9" w14:textId="77777777" w:rsidR="00CA5AE0" w:rsidRDefault="00571B6F" w:rsidP="001E2BBE">
      <w:pPr>
        <w:pStyle w:val="ListParagraph"/>
        <w:numPr>
          <w:ilvl w:val="1"/>
          <w:numId w:val="1"/>
        </w:numPr>
        <w:spacing w:after="0"/>
        <w:rPr>
          <w:rFonts w:ascii="Times New Roman" w:hAnsi="Times New Roman" w:cs="Times New Roman"/>
          <w:b/>
        </w:rPr>
      </w:pPr>
      <w:r w:rsidRPr="00EB3C24">
        <w:rPr>
          <w:rFonts w:ascii="Times New Roman" w:hAnsi="Times New Roman" w:cs="Times New Roman"/>
          <w:b/>
        </w:rPr>
        <w:t>Reporting an Incident</w:t>
      </w:r>
    </w:p>
    <w:p w14:paraId="15D1AED9" w14:textId="31804E4C" w:rsidR="00166A4D" w:rsidRDefault="00571B6F" w:rsidP="001E2BBE">
      <w:pPr>
        <w:pStyle w:val="ListParagraph"/>
        <w:spacing w:after="0"/>
        <w:ind w:left="360"/>
        <w:rPr>
          <w:rFonts w:ascii="Times New Roman" w:hAnsi="Times New Roman" w:cs="Times New Roman"/>
        </w:rPr>
      </w:pPr>
      <w:r w:rsidRPr="00BF7E2D">
        <w:rPr>
          <w:rFonts w:ascii="Times New Roman" w:hAnsi="Times New Roman" w:cs="Times New Roman"/>
          <w:color w:val="000000"/>
          <w:shd w:val="clear" w:color="auto" w:fill="FFFFFF"/>
        </w:rPr>
        <w:t xml:space="preserve">Any individual </w:t>
      </w:r>
      <w:r w:rsidR="00C90584" w:rsidRPr="00EB3C24">
        <w:rPr>
          <w:rFonts w:ascii="Times New Roman" w:hAnsi="Times New Roman" w:cs="Times New Roman"/>
          <w:color w:val="000000"/>
          <w:shd w:val="clear" w:color="auto" w:fill="FFFFFF"/>
        </w:rPr>
        <w:t xml:space="preserve">witnessing a student violating </w:t>
      </w:r>
      <w:hyperlink r:id="rId16" w:history="1">
        <w:r w:rsidRPr="000C2552">
          <w:rPr>
            <w:rStyle w:val="Hyperlink"/>
            <w:rFonts w:ascii="Times New Roman" w:hAnsi="Times New Roman" w:cs="Times New Roman"/>
            <w:shd w:val="clear" w:color="auto" w:fill="FFFFFF"/>
          </w:rPr>
          <w:t>2.17/</w:t>
        </w:r>
        <w:r w:rsidR="00424D6E" w:rsidRPr="000C2552">
          <w:rPr>
            <w:rStyle w:val="Hyperlink"/>
            <w:rFonts w:ascii="Times New Roman" w:hAnsi="Times New Roman" w:cs="Times New Roman"/>
            <w:shd w:val="clear" w:color="auto" w:fill="FFFFFF"/>
          </w:rPr>
          <w:t xml:space="preserve">Student </w:t>
        </w:r>
        <w:r w:rsidRPr="000C2552">
          <w:rPr>
            <w:rStyle w:val="Hyperlink"/>
            <w:rFonts w:ascii="Times New Roman" w:hAnsi="Times New Roman" w:cs="Times New Roman"/>
            <w:shd w:val="clear" w:color="auto" w:fill="FFFFFF"/>
          </w:rPr>
          <w:t>Academic Int</w:t>
        </w:r>
        <w:r w:rsidR="00424D6E" w:rsidRPr="000C2552">
          <w:rPr>
            <w:rStyle w:val="Hyperlink"/>
            <w:rFonts w:ascii="Times New Roman" w:hAnsi="Times New Roman" w:cs="Times New Roman"/>
            <w:shd w:val="clear" w:color="auto" w:fill="FFFFFF"/>
          </w:rPr>
          <w:t>egrity</w:t>
        </w:r>
      </w:hyperlink>
      <w:r w:rsidRPr="00BF7E2D">
        <w:rPr>
          <w:rFonts w:ascii="Times New Roman" w:hAnsi="Times New Roman" w:cs="Times New Roman"/>
          <w:color w:val="000000"/>
          <w:shd w:val="clear" w:color="auto" w:fill="FFFFFF"/>
        </w:rPr>
        <w:t xml:space="preserve"> is encouraged to report the alleged violation </w:t>
      </w:r>
      <w:r w:rsidR="00C90584" w:rsidRPr="00EB3C24">
        <w:rPr>
          <w:rFonts w:ascii="Times New Roman" w:hAnsi="Times New Roman" w:cs="Times New Roman"/>
          <w:color w:val="000000"/>
          <w:shd w:val="clear" w:color="auto" w:fill="FFFFFF"/>
        </w:rPr>
        <w:t>in good faith</w:t>
      </w:r>
      <w:r w:rsidRPr="00BF7E2D">
        <w:rPr>
          <w:rFonts w:ascii="Times New Roman" w:hAnsi="Times New Roman" w:cs="Times New Roman"/>
          <w:color w:val="000000"/>
          <w:shd w:val="clear" w:color="auto" w:fill="FFFFFF"/>
        </w:rPr>
        <w:t>.</w:t>
      </w:r>
      <w:r w:rsidRPr="00EB3C24">
        <w:rPr>
          <w:rFonts w:ascii="Times New Roman" w:hAnsi="Times New Roman" w:cs="Times New Roman"/>
        </w:rPr>
        <w:t xml:space="preserve"> Reports </w:t>
      </w:r>
      <w:r w:rsidR="00424D6E" w:rsidRPr="00EB3C24">
        <w:rPr>
          <w:rFonts w:ascii="Times New Roman" w:hAnsi="Times New Roman" w:cs="Times New Roman"/>
        </w:rPr>
        <w:t>submitted</w:t>
      </w:r>
      <w:r w:rsidRPr="00EB3C24">
        <w:rPr>
          <w:rFonts w:ascii="Times New Roman" w:hAnsi="Times New Roman" w:cs="Times New Roman"/>
        </w:rPr>
        <w:t xml:space="preserve"> </w:t>
      </w:r>
      <w:r w:rsidR="00424D6E" w:rsidRPr="00EB3C24">
        <w:rPr>
          <w:rFonts w:ascii="Times New Roman" w:hAnsi="Times New Roman" w:cs="Times New Roman"/>
        </w:rPr>
        <w:t xml:space="preserve">to SCCS </w:t>
      </w:r>
      <w:r w:rsidRPr="00CA5AE0">
        <w:rPr>
          <w:rFonts w:ascii="Times New Roman" w:hAnsi="Times New Roman" w:cs="Times New Roman"/>
        </w:rPr>
        <w:t>by an individual other than the faculty member of the course in which the</w:t>
      </w:r>
      <w:r w:rsidR="00C90584" w:rsidRPr="00CA5AE0">
        <w:rPr>
          <w:rFonts w:ascii="Times New Roman" w:hAnsi="Times New Roman" w:cs="Times New Roman"/>
        </w:rPr>
        <w:t xml:space="preserve"> alleged violation has occurred</w:t>
      </w:r>
      <w:r w:rsidRPr="00CA5AE0">
        <w:rPr>
          <w:rFonts w:ascii="Times New Roman" w:hAnsi="Times New Roman" w:cs="Times New Roman"/>
        </w:rPr>
        <w:t xml:space="preserve"> </w:t>
      </w:r>
      <w:r w:rsidR="00424D6E" w:rsidRPr="00CA5AE0">
        <w:rPr>
          <w:rFonts w:ascii="Times New Roman" w:hAnsi="Times New Roman" w:cs="Times New Roman"/>
        </w:rPr>
        <w:t>will be</w:t>
      </w:r>
      <w:r w:rsidRPr="00CA5AE0">
        <w:rPr>
          <w:rFonts w:ascii="Times New Roman" w:hAnsi="Times New Roman" w:cs="Times New Roman"/>
        </w:rPr>
        <w:t xml:space="preserve"> </w:t>
      </w:r>
      <w:r w:rsidR="00424D6E" w:rsidRPr="00CA5AE0">
        <w:rPr>
          <w:rFonts w:ascii="Times New Roman" w:hAnsi="Times New Roman" w:cs="Times New Roman"/>
        </w:rPr>
        <w:t>sent</w:t>
      </w:r>
      <w:r w:rsidRPr="00CA5AE0">
        <w:rPr>
          <w:rFonts w:ascii="Times New Roman" w:hAnsi="Times New Roman" w:cs="Times New Roman"/>
        </w:rPr>
        <w:t xml:space="preserve"> </w:t>
      </w:r>
      <w:r w:rsidR="00424D6E" w:rsidRPr="00CA5AE0">
        <w:rPr>
          <w:rFonts w:ascii="Times New Roman" w:hAnsi="Times New Roman" w:cs="Times New Roman"/>
        </w:rPr>
        <w:t>to</w:t>
      </w:r>
      <w:r w:rsidRPr="00CA5AE0">
        <w:rPr>
          <w:rFonts w:ascii="Times New Roman" w:hAnsi="Times New Roman" w:cs="Times New Roman"/>
        </w:rPr>
        <w:t xml:space="preserve"> the faculty member for determination of </w:t>
      </w:r>
      <w:r w:rsidR="00424D6E" w:rsidRPr="00CA5AE0">
        <w:rPr>
          <w:rFonts w:ascii="Times New Roman" w:hAnsi="Times New Roman" w:cs="Times New Roman"/>
        </w:rPr>
        <w:t>misconduct</w:t>
      </w:r>
      <w:r w:rsidRPr="00CA5AE0">
        <w:rPr>
          <w:rFonts w:ascii="Times New Roman" w:hAnsi="Times New Roman" w:cs="Times New Roman"/>
        </w:rPr>
        <w:t xml:space="preserve">. </w:t>
      </w:r>
      <w:r w:rsidRPr="00BF7E2D">
        <w:rPr>
          <w:rFonts w:ascii="Times New Roman" w:hAnsi="Times New Roman" w:cs="Times New Roman"/>
          <w:color w:val="000000"/>
          <w:shd w:val="clear" w:color="auto" w:fill="FFFFFF"/>
        </w:rPr>
        <w:t>When a faculty member has reasonable, good faith belief that a student has committed academic misconduct</w:t>
      </w:r>
      <w:r w:rsidR="00E564AF">
        <w:rPr>
          <w:rFonts w:ascii="Times New Roman" w:hAnsi="Times New Roman" w:cs="Times New Roman"/>
          <w:color w:val="000000"/>
          <w:shd w:val="clear" w:color="auto" w:fill="FFFFFF"/>
        </w:rPr>
        <w:t xml:space="preserve"> </w:t>
      </w:r>
      <w:r w:rsidRPr="00BF7E2D">
        <w:rPr>
          <w:rFonts w:ascii="Times New Roman" w:hAnsi="Times New Roman" w:cs="Times New Roman"/>
          <w:color w:val="000000"/>
          <w:shd w:val="clear" w:color="auto" w:fill="FFFFFF"/>
        </w:rPr>
        <w:t>that faculty member has the discretion to assign a sanctio</w:t>
      </w:r>
      <w:r w:rsidR="00C90584" w:rsidRPr="00BF7E2D">
        <w:rPr>
          <w:rFonts w:ascii="Times New Roman" w:hAnsi="Times New Roman" w:cs="Times New Roman"/>
          <w:color w:val="000000"/>
          <w:shd w:val="clear" w:color="auto" w:fill="FFFFFF"/>
        </w:rPr>
        <w:t>n, including academic sanctions and/</w:t>
      </w:r>
      <w:r w:rsidRPr="00BF7E2D">
        <w:rPr>
          <w:rFonts w:ascii="Times New Roman" w:hAnsi="Times New Roman" w:cs="Times New Roman"/>
          <w:color w:val="000000"/>
          <w:shd w:val="clear" w:color="auto" w:fill="FFFFFF"/>
        </w:rPr>
        <w:t>or educational sanctions</w:t>
      </w:r>
      <w:r w:rsidR="00C90584" w:rsidRPr="00BF7E2D">
        <w:rPr>
          <w:rFonts w:ascii="Times New Roman" w:hAnsi="Times New Roman" w:cs="Times New Roman"/>
          <w:color w:val="000000"/>
          <w:shd w:val="clear" w:color="auto" w:fill="FFFFFF"/>
        </w:rPr>
        <w:t xml:space="preserve">. </w:t>
      </w:r>
      <w:r w:rsidRPr="00BF7E2D">
        <w:rPr>
          <w:rFonts w:ascii="Times New Roman" w:hAnsi="Times New Roman" w:cs="Times New Roman"/>
          <w:color w:val="000000"/>
          <w:shd w:val="clear" w:color="auto" w:fill="FFFFFF"/>
        </w:rPr>
        <w:t xml:space="preserve">Any faculty member imposing a sanction against a student for a violation of this policy must report the violation </w:t>
      </w:r>
      <w:r w:rsidR="00425C53">
        <w:rPr>
          <w:rFonts w:ascii="Times New Roman" w:hAnsi="Times New Roman" w:cs="Times New Roman"/>
          <w:color w:val="000000"/>
          <w:shd w:val="clear" w:color="auto" w:fill="FFFFFF"/>
        </w:rPr>
        <w:t>to</w:t>
      </w:r>
      <w:r w:rsidRPr="00BF7E2D">
        <w:rPr>
          <w:rFonts w:ascii="Times New Roman" w:hAnsi="Times New Roman" w:cs="Times New Roman"/>
          <w:color w:val="000000"/>
          <w:shd w:val="clear" w:color="auto" w:fill="FFFFFF"/>
        </w:rPr>
        <w:t xml:space="preserve"> Student Conduct </w:t>
      </w:r>
      <w:r w:rsidR="00C90584" w:rsidRPr="00BF7E2D">
        <w:rPr>
          <w:rFonts w:ascii="Times New Roman" w:hAnsi="Times New Roman" w:cs="Times New Roman"/>
          <w:color w:val="000000"/>
          <w:shd w:val="clear" w:color="auto" w:fill="FFFFFF"/>
        </w:rPr>
        <w:t>&amp;</w:t>
      </w:r>
      <w:r w:rsidRPr="00BF7E2D">
        <w:rPr>
          <w:rFonts w:ascii="Times New Roman" w:hAnsi="Times New Roman" w:cs="Times New Roman"/>
          <w:color w:val="000000"/>
          <w:shd w:val="clear" w:color="auto" w:fill="FFFFFF"/>
        </w:rPr>
        <w:t xml:space="preserve"> Community Standards to ensure due process.</w:t>
      </w:r>
      <w:r w:rsidR="00C90584" w:rsidRPr="00BF7E2D">
        <w:rPr>
          <w:rFonts w:ascii="Times New Roman" w:hAnsi="Times New Roman" w:cs="Times New Roman"/>
          <w:color w:val="000000"/>
          <w:shd w:val="clear" w:color="auto" w:fill="FFFFFF"/>
        </w:rPr>
        <w:t xml:space="preserve"> An online reporting form can be found at </w:t>
      </w:r>
      <w:hyperlink r:id="rId17" w:history="1">
        <w:r w:rsidR="00C90584" w:rsidRPr="00BF7E2D">
          <w:rPr>
            <w:rStyle w:val="Hyperlink"/>
            <w:rFonts w:ascii="Times New Roman" w:hAnsi="Times New Roman" w:cs="Times New Roman"/>
            <w:shd w:val="clear" w:color="auto" w:fill="FFFFFF"/>
          </w:rPr>
          <w:t>https://wichita.edu/ReportIt</w:t>
        </w:r>
      </w:hyperlink>
      <w:r w:rsidR="00C90584" w:rsidRPr="00BF7E2D">
        <w:rPr>
          <w:rFonts w:ascii="Times New Roman" w:hAnsi="Times New Roman" w:cs="Times New Roman"/>
          <w:color w:val="000000"/>
          <w:shd w:val="clear" w:color="auto" w:fill="FFFFFF"/>
        </w:rPr>
        <w:t xml:space="preserve">. </w:t>
      </w:r>
      <w:r w:rsidR="00F25052" w:rsidRPr="00EB3C24">
        <w:rPr>
          <w:rFonts w:ascii="Times New Roman" w:hAnsi="Times New Roman" w:cs="Times New Roman"/>
        </w:rPr>
        <w:t>The faculty member is encourage</w:t>
      </w:r>
      <w:r w:rsidR="00141A64" w:rsidRPr="00EB3C24">
        <w:rPr>
          <w:rFonts w:ascii="Times New Roman" w:hAnsi="Times New Roman" w:cs="Times New Roman"/>
        </w:rPr>
        <w:t>d</w:t>
      </w:r>
      <w:r w:rsidR="00F25052" w:rsidRPr="00EB3C24">
        <w:rPr>
          <w:rFonts w:ascii="Times New Roman" w:hAnsi="Times New Roman" w:cs="Times New Roman"/>
        </w:rPr>
        <w:t xml:space="preserve"> to submit </w:t>
      </w:r>
      <w:r w:rsidR="00141A64" w:rsidRPr="00CA5AE0">
        <w:rPr>
          <w:rFonts w:ascii="Times New Roman" w:hAnsi="Times New Roman" w:cs="Times New Roman"/>
        </w:rPr>
        <w:t xml:space="preserve">the </w:t>
      </w:r>
      <w:r w:rsidR="006B1CBF" w:rsidRPr="00CA5AE0">
        <w:rPr>
          <w:rFonts w:ascii="Times New Roman" w:hAnsi="Times New Roman" w:cs="Times New Roman"/>
          <w:bCs/>
          <w:color w:val="0A0A0A"/>
          <w:shd w:val="clear" w:color="auto" w:fill="FFFFFF"/>
        </w:rPr>
        <w:t>c</w:t>
      </w:r>
      <w:r w:rsidR="00141A64" w:rsidRPr="00BF7E2D">
        <w:rPr>
          <w:rFonts w:ascii="Times New Roman" w:hAnsi="Times New Roman" w:cs="Times New Roman"/>
          <w:bCs/>
          <w:color w:val="0A0A0A"/>
          <w:shd w:val="clear" w:color="auto" w:fill="FFFFFF"/>
        </w:rPr>
        <w:t xml:space="preserve">ourse syllabus and </w:t>
      </w:r>
      <w:r w:rsidR="009F32E7" w:rsidRPr="00EB3C24">
        <w:rPr>
          <w:rFonts w:ascii="Times New Roman" w:hAnsi="Times New Roman" w:cs="Times New Roman"/>
          <w:bCs/>
          <w:color w:val="0A0A0A"/>
          <w:shd w:val="clear" w:color="auto" w:fill="FFFFFF"/>
        </w:rPr>
        <w:t>assignment</w:t>
      </w:r>
      <w:r w:rsidR="00141A64" w:rsidRPr="00BF7E2D">
        <w:rPr>
          <w:rFonts w:ascii="Times New Roman" w:hAnsi="Times New Roman" w:cs="Times New Roman"/>
          <w:bCs/>
          <w:color w:val="0A0A0A"/>
          <w:shd w:val="clear" w:color="auto" w:fill="FFFFFF"/>
        </w:rPr>
        <w:t>(s), test(s), or document(s) with the section(s) in question marked.</w:t>
      </w:r>
      <w:r w:rsidR="00141A64" w:rsidRPr="00BF7E2D">
        <w:rPr>
          <w:rFonts w:ascii="Times New Roman" w:hAnsi="Times New Roman" w:cs="Times New Roman"/>
          <w:b/>
          <w:bCs/>
          <w:color w:val="0A0A0A"/>
          <w:shd w:val="clear" w:color="auto" w:fill="FFFFFF"/>
        </w:rPr>
        <w:t xml:space="preserve"> </w:t>
      </w:r>
      <w:r w:rsidR="00166A4D" w:rsidRPr="005471AF">
        <w:rPr>
          <w:rFonts w:ascii="Times New Roman" w:hAnsi="Times New Roman" w:cs="Times New Roman"/>
        </w:rPr>
        <w:t xml:space="preserve">If the faculty member decides to not proceed with an investigation of the allegation, the evidence </w:t>
      </w:r>
      <w:r w:rsidR="009F32E7">
        <w:rPr>
          <w:rFonts w:ascii="Times New Roman" w:hAnsi="Times New Roman" w:cs="Times New Roman"/>
        </w:rPr>
        <w:t>submitted</w:t>
      </w:r>
      <w:r w:rsidR="00166A4D" w:rsidRPr="005471AF">
        <w:rPr>
          <w:rFonts w:ascii="Times New Roman" w:hAnsi="Times New Roman" w:cs="Times New Roman"/>
        </w:rPr>
        <w:t xml:space="preserve"> to Student Conduct </w:t>
      </w:r>
      <w:r w:rsidR="009F32E7">
        <w:rPr>
          <w:rFonts w:ascii="Times New Roman" w:hAnsi="Times New Roman" w:cs="Times New Roman"/>
        </w:rPr>
        <w:t xml:space="preserve">&amp; </w:t>
      </w:r>
      <w:r w:rsidR="00166A4D" w:rsidRPr="005471AF">
        <w:rPr>
          <w:rFonts w:ascii="Times New Roman" w:hAnsi="Times New Roman" w:cs="Times New Roman"/>
        </w:rPr>
        <w:t xml:space="preserve">Community Standards </w:t>
      </w:r>
      <w:r w:rsidR="009F32E7">
        <w:rPr>
          <w:rFonts w:ascii="Times New Roman" w:hAnsi="Times New Roman" w:cs="Times New Roman"/>
        </w:rPr>
        <w:t>will be put to a re</w:t>
      </w:r>
      <w:r w:rsidR="00166A4D" w:rsidRPr="005471AF">
        <w:rPr>
          <w:rFonts w:ascii="Times New Roman" w:hAnsi="Times New Roman" w:cs="Times New Roman"/>
        </w:rPr>
        <w:t xml:space="preserve">view by the Academic Integrity Committee. </w:t>
      </w:r>
    </w:p>
    <w:p w14:paraId="4119F4CD" w14:textId="1BD13EB5" w:rsidR="00CD7EBD" w:rsidRPr="00970AA3" w:rsidRDefault="00CD7EBD" w:rsidP="001E2BBE">
      <w:pPr>
        <w:pStyle w:val="ListParagraph"/>
        <w:spacing w:after="0"/>
        <w:ind w:left="360"/>
        <w:rPr>
          <w:rFonts w:ascii="Times New Roman" w:hAnsi="Times New Roman"/>
        </w:rPr>
      </w:pPr>
    </w:p>
    <w:p w14:paraId="455F5E40" w14:textId="5159A1F9" w:rsidR="00CD7EBD" w:rsidRDefault="00CD7EBD" w:rsidP="001E2BBE">
      <w:pPr>
        <w:pStyle w:val="ListParagraph"/>
        <w:spacing w:after="0"/>
        <w:ind w:left="360"/>
        <w:rPr>
          <w:rFonts w:ascii="Times New Roman" w:hAnsi="Times New Roman" w:cs="Times New Roman"/>
        </w:rPr>
      </w:pPr>
      <w:r>
        <w:rPr>
          <w:rFonts w:ascii="Times New Roman" w:hAnsi="Times New Roman" w:cs="Times New Roman"/>
        </w:rPr>
        <w:t xml:space="preserve">Any reported incident is subject to review by the Academic Integrity Committee. The </w:t>
      </w:r>
      <w:r w:rsidR="00E564AF">
        <w:rPr>
          <w:rFonts w:ascii="Times New Roman" w:hAnsi="Times New Roman" w:cs="Times New Roman"/>
        </w:rPr>
        <w:t>C</w:t>
      </w:r>
      <w:r>
        <w:rPr>
          <w:rFonts w:ascii="Times New Roman" w:hAnsi="Times New Roman" w:cs="Times New Roman"/>
        </w:rPr>
        <w:t xml:space="preserve">ommittee can decide if a reported incident should be dismissed, referred to another office, returned to the reporting party for more information, or should continue through the Student Academic Integrity process. </w:t>
      </w:r>
    </w:p>
    <w:p w14:paraId="63997060" w14:textId="77777777" w:rsidR="00166A4D" w:rsidRPr="00BF7E2D" w:rsidRDefault="00166A4D" w:rsidP="001E2BBE">
      <w:pPr>
        <w:pStyle w:val="ListParagraph"/>
        <w:spacing w:after="0"/>
        <w:ind w:left="360"/>
        <w:rPr>
          <w:rFonts w:ascii="Times New Roman" w:hAnsi="Times New Roman" w:cs="Times New Roman"/>
          <w:b/>
          <w:bCs/>
          <w:color w:val="0A0A0A"/>
          <w:shd w:val="clear" w:color="auto" w:fill="FFFFFF"/>
        </w:rPr>
      </w:pPr>
    </w:p>
    <w:p w14:paraId="3641217B" w14:textId="51A50670" w:rsidR="00CA5AE0" w:rsidRPr="00BF7E2D" w:rsidRDefault="009F32E7" w:rsidP="001E2BBE">
      <w:pPr>
        <w:pStyle w:val="ListParagraph"/>
        <w:spacing w:after="0"/>
        <w:ind w:left="360"/>
        <w:rPr>
          <w:rFonts w:ascii="Times New Roman" w:hAnsi="Times New Roman" w:cs="Times New Roman"/>
          <w:b/>
          <w:bCs/>
          <w:color w:val="0A0A0A"/>
          <w:shd w:val="clear" w:color="auto" w:fill="FFFFFF"/>
        </w:rPr>
      </w:pPr>
      <w:r>
        <w:rPr>
          <w:rFonts w:ascii="Times New Roman" w:hAnsi="Times New Roman" w:cs="Times New Roman"/>
        </w:rPr>
        <w:t>It is possible that academic misconduct could violate multiple policies</w:t>
      </w:r>
      <w:r w:rsidR="00166A4D" w:rsidRPr="00BF7E2D">
        <w:rPr>
          <w:rFonts w:ascii="Times New Roman" w:hAnsi="Times New Roman" w:cs="Times New Roman"/>
        </w:rPr>
        <w:t>,</w:t>
      </w:r>
      <w:r>
        <w:rPr>
          <w:rFonts w:ascii="Times New Roman" w:hAnsi="Times New Roman" w:cs="Times New Roman"/>
        </w:rPr>
        <w:t xml:space="preserve"> such as</w:t>
      </w:r>
      <w:r w:rsidR="00166A4D" w:rsidRPr="00BF7E2D">
        <w:rPr>
          <w:rFonts w:ascii="Times New Roman" w:hAnsi="Times New Roman" w:cs="Times New Roman"/>
        </w:rPr>
        <w:t xml:space="preserve"> student research not associated with a specific course, but which is part of</w:t>
      </w:r>
      <w:r w:rsidRPr="00EB3C24">
        <w:rPr>
          <w:rFonts w:ascii="Times New Roman" w:hAnsi="Times New Roman" w:cs="Times New Roman"/>
        </w:rPr>
        <w:t xml:space="preserve"> the student’s academic program. </w:t>
      </w:r>
      <w:r>
        <w:rPr>
          <w:rFonts w:ascii="Times New Roman" w:hAnsi="Times New Roman" w:cs="Times New Roman"/>
        </w:rPr>
        <w:t>A violation of this nature</w:t>
      </w:r>
      <w:r w:rsidR="00166A4D" w:rsidRPr="00BF7E2D">
        <w:rPr>
          <w:rFonts w:ascii="Times New Roman" w:hAnsi="Times New Roman" w:cs="Times New Roman"/>
        </w:rPr>
        <w:t xml:space="preserve"> is included under </w:t>
      </w:r>
      <w:r w:rsidR="00E564AF">
        <w:rPr>
          <w:rFonts w:ascii="Times New Roman" w:hAnsi="Times New Roman" w:cs="Times New Roman"/>
        </w:rPr>
        <w:t>policies</w:t>
      </w:r>
      <w:r w:rsidR="00166A4D" w:rsidRPr="00BF7E2D">
        <w:rPr>
          <w:rFonts w:ascii="Times New Roman" w:hAnsi="Times New Roman" w:cs="Times New Roman"/>
        </w:rPr>
        <w:t xml:space="preserve"> </w:t>
      </w:r>
      <w:hyperlink r:id="rId18" w:history="1">
        <w:r w:rsidR="00166A4D" w:rsidRPr="000C2552">
          <w:rPr>
            <w:rStyle w:val="Hyperlink"/>
            <w:rFonts w:ascii="Times New Roman" w:hAnsi="Times New Roman" w:cs="Times New Roman"/>
          </w:rPr>
          <w:t>2.17/Student Academic Integrity</w:t>
        </w:r>
      </w:hyperlink>
      <w:r w:rsidR="00166A4D" w:rsidRPr="00BF7E2D">
        <w:rPr>
          <w:rFonts w:ascii="Times New Roman" w:hAnsi="Times New Roman" w:cs="Times New Roman"/>
        </w:rPr>
        <w:t xml:space="preserve"> and </w:t>
      </w:r>
      <w:hyperlink r:id="rId19" w:history="1">
        <w:r w:rsidR="00166A4D" w:rsidRPr="000C2552">
          <w:rPr>
            <w:rStyle w:val="Hyperlink"/>
            <w:rFonts w:ascii="Times New Roman" w:hAnsi="Times New Roman" w:cs="Times New Roman"/>
          </w:rPr>
          <w:t>9.13/Misconduct in Research</w:t>
        </w:r>
      </w:hyperlink>
      <w:r w:rsidR="00166A4D" w:rsidRPr="00BF7E2D">
        <w:rPr>
          <w:rFonts w:ascii="Times New Roman" w:hAnsi="Times New Roman" w:cs="Times New Roman"/>
        </w:rPr>
        <w:t>. In such case</w:t>
      </w:r>
      <w:r w:rsidR="00E564AF">
        <w:rPr>
          <w:rFonts w:ascii="Times New Roman" w:hAnsi="Times New Roman" w:cs="Times New Roman"/>
        </w:rPr>
        <w:t>s</w:t>
      </w:r>
      <w:r w:rsidR="00166A4D" w:rsidRPr="00BF7E2D">
        <w:rPr>
          <w:rFonts w:ascii="Times New Roman" w:hAnsi="Times New Roman" w:cs="Times New Roman"/>
        </w:rPr>
        <w:t xml:space="preserve"> the investigative process laid out in the latter will </w:t>
      </w:r>
      <w:r w:rsidR="00F85B1A">
        <w:rPr>
          <w:rFonts w:ascii="Times New Roman" w:hAnsi="Times New Roman" w:cs="Times New Roman"/>
        </w:rPr>
        <w:t>supersede</w:t>
      </w:r>
      <w:r w:rsidR="00166A4D" w:rsidRPr="00BF7E2D">
        <w:rPr>
          <w:rFonts w:ascii="Times New Roman" w:hAnsi="Times New Roman" w:cs="Times New Roman"/>
        </w:rPr>
        <w:t xml:space="preserve"> the former, but sanctions are also possible. </w:t>
      </w:r>
    </w:p>
    <w:p w14:paraId="7526DF63" w14:textId="77777777" w:rsidR="00166A4D" w:rsidRPr="00BF7E2D" w:rsidRDefault="00166A4D" w:rsidP="001E2BBE">
      <w:pPr>
        <w:pStyle w:val="ListParagraph"/>
        <w:spacing w:after="0"/>
        <w:ind w:left="360"/>
        <w:rPr>
          <w:rFonts w:ascii="Times New Roman" w:hAnsi="Times New Roman" w:cs="Times New Roman"/>
          <w:b/>
          <w:bCs/>
          <w:color w:val="0A0A0A"/>
          <w:shd w:val="clear" w:color="auto" w:fill="FFFFFF"/>
        </w:rPr>
      </w:pPr>
    </w:p>
    <w:p w14:paraId="28EEF006" w14:textId="2189B404" w:rsidR="00571B6F" w:rsidRPr="00BF7E2D" w:rsidRDefault="00571B6F" w:rsidP="001E2BBE">
      <w:pPr>
        <w:pStyle w:val="ListParagraph"/>
        <w:spacing w:after="0"/>
        <w:ind w:left="360"/>
        <w:rPr>
          <w:rFonts w:ascii="Times New Roman" w:hAnsi="Times New Roman" w:cs="Times New Roman"/>
          <w:b/>
        </w:rPr>
      </w:pPr>
      <w:r w:rsidRPr="00BF7E2D">
        <w:rPr>
          <w:rFonts w:ascii="Times New Roman" w:hAnsi="Times New Roman" w:cs="Times New Roman"/>
          <w:color w:val="000000"/>
          <w:shd w:val="clear" w:color="auto" w:fill="FFFFFF"/>
        </w:rPr>
        <w:t xml:space="preserve">In order to identify habitual offenders, faculty members are encouraged to report all alleged Academic Integrity violations to Student Conduct </w:t>
      </w:r>
      <w:r w:rsidR="001D143E">
        <w:rPr>
          <w:rFonts w:ascii="Times New Roman" w:hAnsi="Times New Roman" w:cs="Times New Roman"/>
          <w:color w:val="000000"/>
          <w:shd w:val="clear" w:color="auto" w:fill="FFFFFF"/>
        </w:rPr>
        <w:t xml:space="preserve">&amp; </w:t>
      </w:r>
      <w:r w:rsidRPr="00BF7E2D">
        <w:rPr>
          <w:rFonts w:ascii="Times New Roman" w:hAnsi="Times New Roman" w:cs="Times New Roman"/>
          <w:color w:val="000000"/>
          <w:shd w:val="clear" w:color="auto" w:fill="FFFFFF"/>
        </w:rPr>
        <w:t>Community Standards, even when the</w:t>
      </w:r>
      <w:r w:rsidR="00C90584" w:rsidRPr="00BF7E2D">
        <w:rPr>
          <w:rFonts w:ascii="Times New Roman" w:hAnsi="Times New Roman" w:cs="Times New Roman"/>
          <w:color w:val="000000"/>
          <w:shd w:val="clear" w:color="auto" w:fill="FFFFFF"/>
        </w:rPr>
        <w:t xml:space="preserve"> faculty member chooses not to</w:t>
      </w:r>
      <w:r w:rsidRPr="00BF7E2D">
        <w:rPr>
          <w:rFonts w:ascii="Times New Roman" w:hAnsi="Times New Roman" w:cs="Times New Roman"/>
          <w:color w:val="000000"/>
          <w:shd w:val="clear" w:color="auto" w:fill="FFFFFF"/>
        </w:rPr>
        <w:t xml:space="preserve"> sanction a student for violations of this policy, or if the violation was resolved without an academic sanction.</w:t>
      </w:r>
    </w:p>
    <w:p w14:paraId="79B79D2C" w14:textId="77777777" w:rsidR="00571B6F" w:rsidRPr="00EB3C24" w:rsidRDefault="00571B6F" w:rsidP="001E2BBE">
      <w:pPr>
        <w:pStyle w:val="ListParagraph"/>
        <w:spacing w:after="0"/>
        <w:rPr>
          <w:rFonts w:ascii="Times New Roman" w:hAnsi="Times New Roman" w:cs="Times New Roman"/>
        </w:rPr>
      </w:pPr>
    </w:p>
    <w:p w14:paraId="6717EAC1" w14:textId="77777777" w:rsidR="00CA5AE0" w:rsidRDefault="00571B6F" w:rsidP="001E2BBE">
      <w:pPr>
        <w:pStyle w:val="ListParagraph"/>
        <w:numPr>
          <w:ilvl w:val="1"/>
          <w:numId w:val="1"/>
        </w:numPr>
        <w:spacing w:after="0"/>
        <w:rPr>
          <w:rFonts w:ascii="Times New Roman" w:hAnsi="Times New Roman" w:cs="Times New Roman"/>
          <w:b/>
        </w:rPr>
      </w:pPr>
      <w:r w:rsidRPr="00EB3C24">
        <w:rPr>
          <w:rFonts w:ascii="Times New Roman" w:hAnsi="Times New Roman" w:cs="Times New Roman"/>
          <w:b/>
        </w:rPr>
        <w:t>Timeliness of Reports</w:t>
      </w:r>
    </w:p>
    <w:p w14:paraId="039FBE50" w14:textId="5B367C45" w:rsidR="00C90584" w:rsidRPr="00BF7E2D" w:rsidRDefault="004352F9" w:rsidP="001E2BBE">
      <w:pPr>
        <w:pStyle w:val="ListParagraph"/>
        <w:spacing w:after="0"/>
        <w:ind w:left="360"/>
        <w:rPr>
          <w:rFonts w:ascii="Times New Roman" w:hAnsi="Times New Roman" w:cs="Times New Roman"/>
          <w:b/>
        </w:rPr>
      </w:pPr>
      <w:r w:rsidRPr="00EB3C24">
        <w:rPr>
          <w:rFonts w:ascii="Times New Roman" w:hAnsi="Times New Roman" w:cs="Times New Roman"/>
        </w:rPr>
        <w:t>Individuals are encouraged to report alleged academic misconduct as soon as possible after the incident occurs to maximize the</w:t>
      </w:r>
      <w:r w:rsidRPr="00CA5AE0">
        <w:rPr>
          <w:rFonts w:ascii="Times New Roman" w:hAnsi="Times New Roman" w:cs="Times New Roman"/>
        </w:rPr>
        <w:t xml:space="preserve"> University’s ability to respond promptly and effectively; however, the University does not limit the time for reporting. It is a best practice of the University</w:t>
      </w:r>
      <w:r w:rsidR="00C84C52">
        <w:rPr>
          <w:rFonts w:ascii="Times New Roman" w:hAnsi="Times New Roman" w:cs="Times New Roman"/>
        </w:rPr>
        <w:t xml:space="preserve"> for the reporting party</w:t>
      </w:r>
      <w:r w:rsidRPr="00CA5AE0">
        <w:rPr>
          <w:rFonts w:ascii="Times New Roman" w:hAnsi="Times New Roman" w:cs="Times New Roman"/>
        </w:rPr>
        <w:t xml:space="preserve"> to file a</w:t>
      </w:r>
      <w:r w:rsidR="00C84C52">
        <w:rPr>
          <w:rFonts w:ascii="Times New Roman" w:hAnsi="Times New Roman" w:cs="Times New Roman"/>
        </w:rPr>
        <w:t>n A</w:t>
      </w:r>
      <w:r w:rsidR="00292165">
        <w:rPr>
          <w:rFonts w:ascii="Times New Roman" w:hAnsi="Times New Roman" w:cs="Times New Roman"/>
        </w:rPr>
        <w:t xml:space="preserve">cademic </w:t>
      </w:r>
      <w:r w:rsidR="00C84C52">
        <w:rPr>
          <w:rFonts w:ascii="Times New Roman" w:hAnsi="Times New Roman" w:cs="Times New Roman"/>
        </w:rPr>
        <w:t>I</w:t>
      </w:r>
      <w:r w:rsidR="00292165">
        <w:rPr>
          <w:rFonts w:ascii="Times New Roman" w:hAnsi="Times New Roman" w:cs="Times New Roman"/>
        </w:rPr>
        <w:t>ntegrity</w:t>
      </w:r>
      <w:r w:rsidR="00C84C52">
        <w:rPr>
          <w:rFonts w:ascii="Times New Roman" w:hAnsi="Times New Roman" w:cs="Times New Roman"/>
        </w:rPr>
        <w:t xml:space="preserve"> Report within 30 days</w:t>
      </w:r>
      <w:r w:rsidRPr="00CA5AE0">
        <w:rPr>
          <w:rFonts w:ascii="Times New Roman" w:hAnsi="Times New Roman" w:cs="Times New Roman"/>
        </w:rPr>
        <w:t xml:space="preserve"> of the alleged incident. </w:t>
      </w:r>
    </w:p>
    <w:p w14:paraId="55CB4A50" w14:textId="77777777" w:rsidR="00C90584" w:rsidRPr="00BF7E2D" w:rsidRDefault="00C90584" w:rsidP="001E2BBE">
      <w:pPr>
        <w:pStyle w:val="ListParagraph"/>
        <w:spacing w:after="0"/>
        <w:rPr>
          <w:rFonts w:ascii="Times New Roman" w:hAnsi="Times New Roman" w:cs="Times New Roman"/>
        </w:rPr>
      </w:pPr>
    </w:p>
    <w:p w14:paraId="7C6C29E2" w14:textId="77777777" w:rsidR="00CA5AE0" w:rsidRDefault="00571B6F" w:rsidP="001E2BBE">
      <w:pPr>
        <w:pStyle w:val="ListParagraph"/>
        <w:numPr>
          <w:ilvl w:val="1"/>
          <w:numId w:val="1"/>
        </w:numPr>
        <w:spacing w:after="0"/>
        <w:rPr>
          <w:rFonts w:ascii="Times New Roman" w:hAnsi="Times New Roman" w:cs="Times New Roman"/>
          <w:b/>
        </w:rPr>
      </w:pPr>
      <w:r w:rsidRPr="00EB3C24">
        <w:rPr>
          <w:rFonts w:ascii="Times New Roman" w:hAnsi="Times New Roman" w:cs="Times New Roman"/>
          <w:b/>
        </w:rPr>
        <w:t xml:space="preserve">Assumption of Good Faith Reporting </w:t>
      </w:r>
    </w:p>
    <w:p w14:paraId="0E2EF387" w14:textId="13E2BCA8" w:rsidR="004352F9" w:rsidRPr="00BF7E2D" w:rsidRDefault="004352F9" w:rsidP="001E2BBE">
      <w:pPr>
        <w:pStyle w:val="ListParagraph"/>
        <w:spacing w:after="0"/>
        <w:ind w:left="360"/>
        <w:rPr>
          <w:rFonts w:ascii="Times New Roman" w:hAnsi="Times New Roman" w:cs="Times New Roman"/>
          <w:b/>
        </w:rPr>
      </w:pPr>
      <w:r w:rsidRPr="00BF7E2D">
        <w:rPr>
          <w:rFonts w:ascii="Times New Roman" w:hAnsi="Times New Roman" w:cs="Times New Roman"/>
          <w:color w:val="000000"/>
          <w:shd w:val="clear" w:color="auto" w:fill="FFFFFF"/>
        </w:rPr>
        <w:lastRenderedPageBreak/>
        <w:t xml:space="preserve">The University presumes reports of alleged policy violations are made in good faith. An outcome that finds the reported behavior does not constitute a violation of University policy, or that there is insufficient information to conclude that the incident occurred as reported, does not mean that the report was made in bad faith. The University encourages all individuals who have experienced or witnessed behavior they believe violates </w:t>
      </w:r>
      <w:r w:rsidRPr="00EB3C24">
        <w:rPr>
          <w:rFonts w:ascii="Times New Roman" w:hAnsi="Times New Roman" w:cs="Times New Roman"/>
          <w:color w:val="000000"/>
          <w:shd w:val="clear" w:color="auto" w:fill="FFFFFF"/>
        </w:rPr>
        <w:t>the Student Academic Integrity Handbook to</w:t>
      </w:r>
      <w:r w:rsidRPr="00BF7E2D">
        <w:rPr>
          <w:rFonts w:ascii="Times New Roman" w:hAnsi="Times New Roman" w:cs="Times New Roman"/>
          <w:color w:val="000000"/>
          <w:shd w:val="clear" w:color="auto" w:fill="FFFFFF"/>
        </w:rPr>
        <w:t xml:space="preserve"> report the matter so that it may be addressed by the University.</w:t>
      </w:r>
    </w:p>
    <w:p w14:paraId="56064FDB" w14:textId="6A19FC84" w:rsidR="00D8478E" w:rsidRPr="00BF7E2D" w:rsidRDefault="00D8478E" w:rsidP="001E2BBE">
      <w:pPr>
        <w:pStyle w:val="ListParagraph"/>
        <w:spacing w:after="0"/>
        <w:rPr>
          <w:rFonts w:ascii="Times New Roman" w:hAnsi="Times New Roman" w:cs="Times New Roman"/>
        </w:rPr>
      </w:pPr>
    </w:p>
    <w:p w14:paraId="5735A2B9" w14:textId="18D1A9B4" w:rsidR="004A3579" w:rsidRPr="00BF7E2D" w:rsidRDefault="00954EEA" w:rsidP="001E2BBE">
      <w:pPr>
        <w:pStyle w:val="ListParagraph"/>
        <w:numPr>
          <w:ilvl w:val="0"/>
          <w:numId w:val="1"/>
        </w:numPr>
        <w:spacing w:after="0"/>
        <w:rPr>
          <w:bCs/>
        </w:rPr>
      </w:pPr>
      <w:r w:rsidRPr="003D3052">
        <w:rPr>
          <w:rFonts w:ascii="Times New Roman" w:hAnsi="Times New Roman" w:cs="Times New Roman"/>
          <w:b/>
        </w:rPr>
        <w:t xml:space="preserve">Academic Integrity Procedures </w:t>
      </w:r>
    </w:p>
    <w:p w14:paraId="66BC8883" w14:textId="1B7160AF" w:rsidR="004A3579" w:rsidRPr="00EB3C24" w:rsidRDefault="00F25052" w:rsidP="001E2BBE">
      <w:pPr>
        <w:pStyle w:val="ListParagraph"/>
        <w:numPr>
          <w:ilvl w:val="1"/>
          <w:numId w:val="1"/>
        </w:numPr>
        <w:spacing w:after="0"/>
        <w:rPr>
          <w:rFonts w:ascii="Times New Roman" w:hAnsi="Times New Roman" w:cs="Times New Roman"/>
        </w:rPr>
      </w:pPr>
      <w:r w:rsidRPr="00BF7E2D">
        <w:rPr>
          <w:rFonts w:ascii="Times New Roman" w:hAnsi="Times New Roman" w:cs="Times New Roman"/>
          <w:b/>
          <w:bCs/>
        </w:rPr>
        <w:t>Preliminary Investigation</w:t>
      </w:r>
      <w:r w:rsidRPr="00EB3C24">
        <w:rPr>
          <w:rFonts w:ascii="Times New Roman" w:hAnsi="Times New Roman" w:cs="Times New Roman"/>
        </w:rPr>
        <w:t xml:space="preserve"> </w:t>
      </w:r>
    </w:p>
    <w:p w14:paraId="0A8B4E97" w14:textId="544A50D6" w:rsidR="00153597" w:rsidRDefault="009B5C6A" w:rsidP="001E2BBE">
      <w:pPr>
        <w:pStyle w:val="ListParagraph"/>
        <w:spacing w:after="0"/>
        <w:ind w:left="360"/>
        <w:rPr>
          <w:rFonts w:ascii="Times New Roman" w:hAnsi="Times New Roman" w:cs="Times New Roman"/>
        </w:rPr>
      </w:pPr>
      <w:r w:rsidRPr="00BF7E2D">
        <w:rPr>
          <w:rFonts w:ascii="Times New Roman" w:hAnsi="Times New Roman" w:cs="Times New Roman"/>
        </w:rPr>
        <w:t xml:space="preserve">It is the role of the faculty member to carry out a preliminary investigation </w:t>
      </w:r>
      <w:r w:rsidR="00153597">
        <w:rPr>
          <w:rFonts w:ascii="Times New Roman" w:hAnsi="Times New Roman" w:cs="Times New Roman"/>
        </w:rPr>
        <w:t xml:space="preserve">when academic misconduct </w:t>
      </w:r>
      <w:r w:rsidR="00292165">
        <w:rPr>
          <w:rFonts w:ascii="Times New Roman" w:hAnsi="Times New Roman" w:cs="Times New Roman"/>
        </w:rPr>
        <w:t>occurred,</w:t>
      </w:r>
      <w:r w:rsidRPr="00BF7E2D">
        <w:rPr>
          <w:rFonts w:ascii="Times New Roman" w:hAnsi="Times New Roman" w:cs="Times New Roman"/>
        </w:rPr>
        <w:t xml:space="preserve"> or they are notified </w:t>
      </w:r>
      <w:r w:rsidR="00153597">
        <w:rPr>
          <w:rFonts w:ascii="Times New Roman" w:hAnsi="Times New Roman" w:cs="Times New Roman"/>
        </w:rPr>
        <w:t xml:space="preserve">by SCCS </w:t>
      </w:r>
      <w:r w:rsidRPr="00BF7E2D">
        <w:rPr>
          <w:rFonts w:ascii="Times New Roman" w:hAnsi="Times New Roman" w:cs="Times New Roman"/>
        </w:rPr>
        <w:t>of misconduct to determine whether sanctions are warranted.</w:t>
      </w:r>
      <w:r w:rsidR="00153597">
        <w:rPr>
          <w:rFonts w:ascii="Times New Roman" w:hAnsi="Times New Roman" w:cs="Times New Roman"/>
        </w:rPr>
        <w:t xml:space="preserve"> </w:t>
      </w:r>
    </w:p>
    <w:p w14:paraId="420BDA14" w14:textId="77777777" w:rsidR="00153597" w:rsidRDefault="00153597" w:rsidP="001E2BBE">
      <w:pPr>
        <w:pStyle w:val="ListParagraph"/>
        <w:spacing w:after="0"/>
        <w:ind w:left="360"/>
        <w:rPr>
          <w:rFonts w:ascii="Times New Roman" w:hAnsi="Times New Roman" w:cs="Times New Roman"/>
        </w:rPr>
      </w:pPr>
    </w:p>
    <w:p w14:paraId="170FD72B" w14:textId="489BF92A" w:rsidR="00153597" w:rsidRPr="00EB3C24" w:rsidRDefault="00153597" w:rsidP="001E2BBE">
      <w:pPr>
        <w:pStyle w:val="ListParagraph"/>
        <w:spacing w:after="0"/>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 xml:space="preserve">The preliminary investigation is a neutral fact-finding process that is used to determine whether there is </w:t>
      </w:r>
      <w:proofErr w:type="gramStart"/>
      <w:r w:rsidRPr="00BF7E2D">
        <w:rPr>
          <w:rFonts w:ascii="Times New Roman" w:eastAsia="Times New Roman" w:hAnsi="Times New Roman" w:cs="Times New Roman"/>
          <w:color w:val="000000"/>
        </w:rPr>
        <w:t>sufficient</w:t>
      </w:r>
      <w:proofErr w:type="gramEnd"/>
      <w:r w:rsidRPr="00BF7E2D">
        <w:rPr>
          <w:rFonts w:ascii="Times New Roman" w:eastAsia="Times New Roman" w:hAnsi="Times New Roman" w:cs="Times New Roman"/>
          <w:color w:val="000000"/>
        </w:rPr>
        <w:t xml:space="preserve"> information to warrant action by the</w:t>
      </w:r>
      <w:r>
        <w:rPr>
          <w:rFonts w:ascii="Times New Roman" w:eastAsia="Times New Roman" w:hAnsi="Times New Roman" w:cs="Times New Roman"/>
          <w:color w:val="000000"/>
        </w:rPr>
        <w:t xml:space="preserve"> faculty</w:t>
      </w:r>
      <w:r w:rsidRPr="00EB3C24">
        <w:rPr>
          <w:rFonts w:ascii="Times New Roman" w:eastAsia="Times New Roman" w:hAnsi="Times New Roman" w:cs="Times New Roman"/>
          <w:color w:val="000000"/>
        </w:rPr>
        <w:t xml:space="preserve">. Preliminary meetings with any </w:t>
      </w:r>
      <w:r w:rsidR="003576FD">
        <w:rPr>
          <w:rFonts w:ascii="Times New Roman" w:eastAsia="Times New Roman" w:hAnsi="Times New Roman" w:cs="Times New Roman"/>
          <w:color w:val="000000"/>
        </w:rPr>
        <w:t>W</w:t>
      </w:r>
      <w:r w:rsidRPr="00BF7E2D">
        <w:rPr>
          <w:rFonts w:ascii="Times New Roman" w:eastAsia="Times New Roman" w:hAnsi="Times New Roman" w:cs="Times New Roman"/>
          <w:color w:val="000000"/>
        </w:rPr>
        <w:t xml:space="preserve">itnesses may occur prior to initiating the </w:t>
      </w:r>
      <w:r w:rsidR="00550B1C">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cademic </w:t>
      </w:r>
      <w:r w:rsidR="00550B1C">
        <w:rPr>
          <w:rFonts w:ascii="Times New Roman" w:eastAsia="Times New Roman" w:hAnsi="Times New Roman" w:cs="Times New Roman"/>
          <w:color w:val="000000"/>
        </w:rPr>
        <w:t>I</w:t>
      </w:r>
      <w:r>
        <w:rPr>
          <w:rFonts w:ascii="Times New Roman" w:eastAsia="Times New Roman" w:hAnsi="Times New Roman" w:cs="Times New Roman"/>
          <w:color w:val="000000"/>
        </w:rPr>
        <w:t>ntegrity process</w:t>
      </w:r>
      <w:r w:rsidRPr="00BF7E2D">
        <w:rPr>
          <w:rFonts w:ascii="Times New Roman" w:eastAsia="Times New Roman" w:hAnsi="Times New Roman" w:cs="Times New Roman"/>
          <w:color w:val="000000"/>
        </w:rPr>
        <w:t xml:space="preserve"> or contacting the Respondent. If the Respondent is contacted about the </w:t>
      </w:r>
      <w:r>
        <w:rPr>
          <w:rFonts w:ascii="Times New Roman" w:eastAsia="Times New Roman" w:hAnsi="Times New Roman" w:cs="Times New Roman"/>
          <w:color w:val="000000"/>
        </w:rPr>
        <w:t>incident</w:t>
      </w:r>
      <w:r w:rsidRPr="00BF7E2D">
        <w:rPr>
          <w:rFonts w:ascii="Times New Roman" w:eastAsia="Times New Roman" w:hAnsi="Times New Roman" w:cs="Times New Roman"/>
          <w:color w:val="000000"/>
        </w:rPr>
        <w:t xml:space="preserve"> during the preliminary investigation, the Respondent will be made aware of the initiation of a preliminary investigation and that the incident could result in </w:t>
      </w:r>
      <w:r w:rsidR="00970AA3">
        <w:rPr>
          <w:rFonts w:ascii="Times New Roman" w:eastAsia="Times New Roman" w:hAnsi="Times New Roman" w:cs="Times New Roman"/>
          <w:color w:val="000000"/>
        </w:rPr>
        <w:t>the</w:t>
      </w:r>
      <w:r w:rsidRPr="00BF7E2D">
        <w:rPr>
          <w:rFonts w:ascii="Times New Roman" w:eastAsia="Times New Roman" w:hAnsi="Times New Roman" w:cs="Times New Roman"/>
          <w:color w:val="000000"/>
        </w:rPr>
        <w:t xml:space="preserve"> </w:t>
      </w:r>
      <w:r w:rsidR="00550B1C">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cademic </w:t>
      </w:r>
      <w:r w:rsidR="00550B1C">
        <w:rPr>
          <w:rFonts w:ascii="Times New Roman" w:eastAsia="Times New Roman" w:hAnsi="Times New Roman" w:cs="Times New Roman"/>
          <w:color w:val="000000"/>
        </w:rPr>
        <w:t>I</w:t>
      </w:r>
      <w:r>
        <w:rPr>
          <w:rFonts w:ascii="Times New Roman" w:eastAsia="Times New Roman" w:hAnsi="Times New Roman" w:cs="Times New Roman"/>
          <w:color w:val="000000"/>
        </w:rPr>
        <w:t>ntegrity</w:t>
      </w:r>
      <w:r w:rsidRPr="00BF7E2D">
        <w:rPr>
          <w:rFonts w:ascii="Times New Roman" w:eastAsia="Times New Roman" w:hAnsi="Times New Roman" w:cs="Times New Roman"/>
          <w:color w:val="000000"/>
        </w:rPr>
        <w:t xml:space="preserve"> process being ini</w:t>
      </w:r>
      <w:r w:rsidRPr="00EB3C24">
        <w:rPr>
          <w:rFonts w:ascii="Times New Roman" w:eastAsia="Times New Roman" w:hAnsi="Times New Roman" w:cs="Times New Roman"/>
          <w:color w:val="000000"/>
        </w:rPr>
        <w:t>tiated</w:t>
      </w:r>
      <w:r>
        <w:rPr>
          <w:rFonts w:ascii="Times New Roman" w:eastAsia="Times New Roman" w:hAnsi="Times New Roman" w:cs="Times New Roman"/>
          <w:color w:val="000000"/>
        </w:rPr>
        <w:t xml:space="preserve">. </w:t>
      </w:r>
    </w:p>
    <w:p w14:paraId="07AFD174" w14:textId="77777777" w:rsidR="00153597" w:rsidRDefault="00153597" w:rsidP="001E2BBE">
      <w:pPr>
        <w:pStyle w:val="ListParagraph"/>
        <w:spacing w:after="0"/>
        <w:ind w:left="360"/>
        <w:rPr>
          <w:rFonts w:ascii="Times New Roman" w:eastAsia="Times New Roman" w:hAnsi="Times New Roman" w:cs="Times New Roman"/>
          <w:color w:val="000000"/>
        </w:rPr>
      </w:pPr>
    </w:p>
    <w:p w14:paraId="4A187BA8" w14:textId="1F6217A0" w:rsidR="00153597" w:rsidRDefault="00153597" w:rsidP="001E2BBE">
      <w:pPr>
        <w:pStyle w:val="ListParagraph"/>
        <w:spacing w:after="0"/>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The preliminary investigation may result in any of the following:</w:t>
      </w:r>
    </w:p>
    <w:p w14:paraId="11312035" w14:textId="77777777" w:rsidR="0072123E" w:rsidRPr="00BF7E2D" w:rsidRDefault="0072123E" w:rsidP="001E2BBE">
      <w:pPr>
        <w:pStyle w:val="ListParagraph"/>
        <w:spacing w:after="0"/>
        <w:ind w:left="360"/>
        <w:rPr>
          <w:rFonts w:ascii="Times New Roman" w:eastAsia="Times New Roman" w:hAnsi="Times New Roman" w:cs="Times New Roman"/>
          <w:color w:val="000000"/>
        </w:rPr>
      </w:pPr>
    </w:p>
    <w:p w14:paraId="2E3C9CE6" w14:textId="1B3DD4FA" w:rsidR="00F16F5F" w:rsidRDefault="006D6567" w:rsidP="001E2BBE">
      <w:pPr>
        <w:pStyle w:val="ListParagraph"/>
        <w:numPr>
          <w:ilvl w:val="2"/>
          <w:numId w:val="1"/>
        </w:numPr>
        <w:shd w:val="clear" w:color="auto" w:fill="FFFFFF"/>
        <w:spacing w:before="100" w:beforeAutospacing="1" w:after="0" w:line="240" w:lineRule="auto"/>
        <w:rPr>
          <w:rFonts w:ascii="Times New Roman" w:eastAsia="Times New Roman" w:hAnsi="Times New Roman" w:cs="Times New Roman"/>
          <w:color w:val="000000"/>
        </w:rPr>
      </w:pPr>
      <w:r w:rsidRPr="00BF7E2D">
        <w:rPr>
          <w:rFonts w:ascii="Times New Roman" w:eastAsia="Times New Roman" w:hAnsi="Times New Roman" w:cs="Times New Roman"/>
          <w:b/>
          <w:color w:val="000000"/>
        </w:rPr>
        <w:t xml:space="preserve">No Action </w:t>
      </w:r>
      <w:r>
        <w:rPr>
          <w:rFonts w:ascii="Times New Roman" w:eastAsia="Times New Roman" w:hAnsi="Times New Roman" w:cs="Times New Roman"/>
          <w:color w:val="000000"/>
        </w:rPr>
        <w:t xml:space="preserve">– If there does not appear to be credible information to indicate a violation occurred, the faculty member can </w:t>
      </w:r>
      <w:r w:rsidR="00970AA3">
        <w:rPr>
          <w:rFonts w:ascii="Times New Roman" w:eastAsia="Times New Roman" w:hAnsi="Times New Roman" w:cs="Times New Roman"/>
          <w:color w:val="000000"/>
        </w:rPr>
        <w:t>choose</w:t>
      </w:r>
      <w:r>
        <w:rPr>
          <w:rFonts w:ascii="Times New Roman" w:eastAsia="Times New Roman" w:hAnsi="Times New Roman" w:cs="Times New Roman"/>
          <w:color w:val="000000"/>
        </w:rPr>
        <w:t xml:space="preserve"> to not assign a sanction. This information is still encouraged to be reported to SCCS, but it will not be pursued through the formal </w:t>
      </w:r>
      <w:r w:rsidR="00550B1C">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cademic </w:t>
      </w:r>
      <w:r w:rsidR="00550B1C">
        <w:rPr>
          <w:rFonts w:ascii="Times New Roman" w:eastAsia="Times New Roman" w:hAnsi="Times New Roman" w:cs="Times New Roman"/>
          <w:color w:val="000000"/>
        </w:rPr>
        <w:t>I</w:t>
      </w:r>
      <w:r>
        <w:rPr>
          <w:rFonts w:ascii="Times New Roman" w:eastAsia="Times New Roman" w:hAnsi="Times New Roman" w:cs="Times New Roman"/>
          <w:color w:val="000000"/>
        </w:rPr>
        <w:t xml:space="preserve">ntegrity process. </w:t>
      </w:r>
    </w:p>
    <w:p w14:paraId="7EEAD964" w14:textId="77777777" w:rsidR="0072123E" w:rsidRPr="00BF7E2D" w:rsidRDefault="0072123E" w:rsidP="0072123E">
      <w:pPr>
        <w:pStyle w:val="ListParagraph"/>
        <w:shd w:val="clear" w:color="auto" w:fill="FFFFFF"/>
        <w:spacing w:before="100" w:beforeAutospacing="1" w:after="0" w:line="240" w:lineRule="auto"/>
        <w:ind w:left="1800"/>
        <w:rPr>
          <w:rFonts w:ascii="Times New Roman" w:eastAsia="Times New Roman" w:hAnsi="Times New Roman" w:cs="Times New Roman"/>
          <w:color w:val="000000"/>
        </w:rPr>
      </w:pPr>
    </w:p>
    <w:p w14:paraId="27BDF7CD" w14:textId="38BBAC84" w:rsidR="006D6567" w:rsidRDefault="006D6567" w:rsidP="001E2BBE">
      <w:pPr>
        <w:pStyle w:val="ListParagraph"/>
        <w:numPr>
          <w:ilvl w:val="2"/>
          <w:numId w:val="1"/>
        </w:numPr>
        <w:shd w:val="clear" w:color="auto" w:fill="FFFFFF"/>
        <w:spacing w:before="100" w:beforeAutospacing="1"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Sanctions </w:t>
      </w:r>
      <w:r w:rsidR="00F16F5F">
        <w:rPr>
          <w:rFonts w:ascii="Times New Roman" w:eastAsia="Times New Roman" w:hAnsi="Times New Roman" w:cs="Times New Roman"/>
          <w:b/>
          <w:color w:val="000000"/>
        </w:rPr>
        <w:t>Assigned</w:t>
      </w:r>
      <w:r w:rsidRPr="00EB3C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If the faculty member determines that there is enough evidence to support a violation of academic misconduct, they may assign a</w:t>
      </w:r>
      <w:r w:rsidR="00AA6E5A">
        <w:rPr>
          <w:rFonts w:ascii="Times New Roman" w:eastAsia="Times New Roman" w:hAnsi="Times New Roman" w:cs="Times New Roman"/>
          <w:color w:val="000000"/>
        </w:rPr>
        <w:t xml:space="preserve"> single or </w:t>
      </w:r>
      <w:r>
        <w:rPr>
          <w:rFonts w:ascii="Times New Roman" w:eastAsia="Times New Roman" w:hAnsi="Times New Roman" w:cs="Times New Roman"/>
          <w:color w:val="000000"/>
        </w:rPr>
        <w:t xml:space="preserve">multiple sanction(s). </w:t>
      </w:r>
      <w:r w:rsidR="00141CD1">
        <w:rPr>
          <w:rFonts w:ascii="Times New Roman" w:eastAsia="Times New Roman" w:hAnsi="Times New Roman" w:cs="Times New Roman"/>
          <w:color w:val="000000"/>
        </w:rPr>
        <w:t>The faculty member has academic freedom to determine what sanctions apply and the severity of the sanction. For a list of possible sanctions re</w:t>
      </w:r>
      <w:r w:rsidR="007E05FC">
        <w:rPr>
          <w:rFonts w:ascii="Times New Roman" w:eastAsia="Times New Roman" w:hAnsi="Times New Roman" w:cs="Times New Roman"/>
          <w:color w:val="000000"/>
        </w:rPr>
        <w:t>fer to S</w:t>
      </w:r>
      <w:r w:rsidR="00141CD1">
        <w:rPr>
          <w:rFonts w:ascii="Times New Roman" w:eastAsia="Times New Roman" w:hAnsi="Times New Roman" w:cs="Times New Roman"/>
          <w:color w:val="000000"/>
        </w:rPr>
        <w:t>ection X.</w:t>
      </w:r>
      <w:r w:rsidR="007E05FC">
        <w:rPr>
          <w:rFonts w:ascii="Times New Roman" w:eastAsia="Times New Roman" w:hAnsi="Times New Roman" w:cs="Times New Roman"/>
          <w:color w:val="000000"/>
        </w:rPr>
        <w:t xml:space="preserve"> Keep in mind disciplinary sanctions are to be used only by the Academic Integrity Committee.</w:t>
      </w:r>
      <w:r w:rsidR="00141CD1">
        <w:rPr>
          <w:rFonts w:ascii="Times New Roman" w:eastAsia="Times New Roman" w:hAnsi="Times New Roman" w:cs="Times New Roman"/>
          <w:color w:val="000000"/>
        </w:rPr>
        <w:t xml:space="preserve"> Once a sanction is applied the faculty member must report this to SCCS. </w:t>
      </w:r>
    </w:p>
    <w:p w14:paraId="2EFADECA" w14:textId="77777777" w:rsidR="00141CD1" w:rsidRDefault="00141CD1" w:rsidP="001E2BBE">
      <w:pPr>
        <w:pStyle w:val="ListParagraph"/>
        <w:shd w:val="clear" w:color="auto" w:fill="FFFFFF"/>
        <w:spacing w:before="100" w:beforeAutospacing="1" w:after="0" w:line="240" w:lineRule="auto"/>
        <w:ind w:left="1800"/>
        <w:rPr>
          <w:rFonts w:ascii="Times New Roman" w:eastAsia="Times New Roman" w:hAnsi="Times New Roman" w:cs="Times New Roman"/>
          <w:color w:val="000000"/>
        </w:rPr>
      </w:pPr>
    </w:p>
    <w:p w14:paraId="49BEDD09" w14:textId="4638A3C8" w:rsidR="00141CD1" w:rsidRPr="00BF7E2D" w:rsidRDefault="00141CD1" w:rsidP="001E2BBE">
      <w:pPr>
        <w:pStyle w:val="ListParagraph"/>
        <w:shd w:val="clear" w:color="auto" w:fill="FFFFFF"/>
        <w:spacing w:before="100" w:beforeAutospacing="1"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the preliminary investigation has occurred and the faculty member has reported the violation to SCCS, their role in the </w:t>
      </w:r>
      <w:r w:rsidR="00550B1C">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cademic </w:t>
      </w:r>
      <w:r w:rsidR="00550B1C">
        <w:rPr>
          <w:rFonts w:ascii="Times New Roman" w:eastAsia="Times New Roman" w:hAnsi="Times New Roman" w:cs="Times New Roman"/>
          <w:color w:val="000000"/>
        </w:rPr>
        <w:t>I</w:t>
      </w:r>
      <w:r>
        <w:rPr>
          <w:rFonts w:ascii="Times New Roman" w:eastAsia="Times New Roman" w:hAnsi="Times New Roman" w:cs="Times New Roman"/>
          <w:color w:val="000000"/>
        </w:rPr>
        <w:t xml:space="preserve">ntegrity process </w:t>
      </w:r>
      <w:r w:rsidR="00A81137">
        <w:rPr>
          <w:rFonts w:ascii="Times New Roman" w:eastAsia="Times New Roman" w:hAnsi="Times New Roman" w:cs="Times New Roman"/>
          <w:color w:val="000000"/>
        </w:rPr>
        <w:t>shifts and SCCS</w:t>
      </w:r>
      <w:r>
        <w:rPr>
          <w:rFonts w:ascii="Times New Roman" w:eastAsia="Times New Roman" w:hAnsi="Times New Roman" w:cs="Times New Roman"/>
          <w:color w:val="000000"/>
        </w:rPr>
        <w:t xml:space="preserve"> will facilitate and monitor the process </w:t>
      </w:r>
      <w:r w:rsidR="00DB374C">
        <w:rPr>
          <w:rFonts w:ascii="Times New Roman" w:eastAsia="Times New Roman" w:hAnsi="Times New Roman" w:cs="Times New Roman"/>
          <w:color w:val="000000"/>
        </w:rPr>
        <w:t xml:space="preserve">to the completion of the Formal Hearing. </w:t>
      </w:r>
      <w:r>
        <w:rPr>
          <w:rFonts w:ascii="Times New Roman" w:eastAsia="Times New Roman" w:hAnsi="Times New Roman" w:cs="Times New Roman"/>
          <w:color w:val="000000"/>
        </w:rPr>
        <w:t>If a student decides to attend an Academic In</w:t>
      </w:r>
      <w:r w:rsidR="00FB0F0D">
        <w:rPr>
          <w:rFonts w:ascii="Times New Roman" w:eastAsia="Times New Roman" w:hAnsi="Times New Roman" w:cs="Times New Roman"/>
          <w:color w:val="000000"/>
        </w:rPr>
        <w:t xml:space="preserve">tegrity Committee Hearing, the reporting party faculty member </w:t>
      </w:r>
      <w:r>
        <w:rPr>
          <w:rFonts w:ascii="Times New Roman" w:eastAsia="Times New Roman" w:hAnsi="Times New Roman" w:cs="Times New Roman"/>
          <w:color w:val="000000"/>
        </w:rPr>
        <w:t>will be required to participate a</w:t>
      </w:r>
      <w:r w:rsidR="00DB374C">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the Complainant. However, the faculty member is then part of the process rather than determining the outcome. </w:t>
      </w:r>
    </w:p>
    <w:p w14:paraId="0BDC1211" w14:textId="77777777" w:rsidR="004A3579" w:rsidRPr="00EB3C24" w:rsidRDefault="004A3579" w:rsidP="001E2BBE">
      <w:pPr>
        <w:pStyle w:val="ListParagraph"/>
        <w:spacing w:after="0"/>
        <w:ind w:left="360"/>
        <w:rPr>
          <w:rFonts w:ascii="Times New Roman" w:hAnsi="Times New Roman" w:cs="Times New Roman"/>
        </w:rPr>
      </w:pPr>
    </w:p>
    <w:p w14:paraId="79234E9E" w14:textId="38C3CDC5" w:rsidR="004A3579" w:rsidRPr="00BF7E2D" w:rsidRDefault="009B5C6A" w:rsidP="001E2BBE">
      <w:pPr>
        <w:pStyle w:val="ListParagraph"/>
        <w:numPr>
          <w:ilvl w:val="1"/>
          <w:numId w:val="1"/>
        </w:numPr>
        <w:spacing w:after="0"/>
        <w:rPr>
          <w:rFonts w:ascii="Times New Roman" w:hAnsi="Times New Roman" w:cs="Times New Roman"/>
        </w:rPr>
      </w:pPr>
      <w:r w:rsidRPr="00BF7E2D">
        <w:rPr>
          <w:rFonts w:ascii="Times New Roman" w:hAnsi="Times New Roman" w:cs="Times New Roman"/>
          <w:b/>
          <w:bCs/>
        </w:rPr>
        <w:t>Written Notice</w:t>
      </w:r>
    </w:p>
    <w:p w14:paraId="41BE7847" w14:textId="3A240B9E" w:rsidR="004A3579" w:rsidRDefault="009B5C6A" w:rsidP="001E2BBE">
      <w:pPr>
        <w:pStyle w:val="ListParagraph"/>
        <w:spacing w:after="0"/>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Once the initiation of the</w:t>
      </w:r>
      <w:r w:rsidR="00044F53" w:rsidRPr="00EB3C24">
        <w:rPr>
          <w:rFonts w:ascii="Times New Roman" w:eastAsia="Times New Roman" w:hAnsi="Times New Roman" w:cs="Times New Roman"/>
          <w:color w:val="000000"/>
        </w:rPr>
        <w:t xml:space="preserve"> </w:t>
      </w:r>
      <w:r w:rsidR="00550B1C">
        <w:rPr>
          <w:rFonts w:ascii="Times New Roman" w:eastAsia="Times New Roman" w:hAnsi="Times New Roman" w:cs="Times New Roman"/>
          <w:color w:val="000000"/>
        </w:rPr>
        <w:t>A</w:t>
      </w:r>
      <w:r w:rsidR="00044F53" w:rsidRPr="00EB3C24">
        <w:rPr>
          <w:rFonts w:ascii="Times New Roman" w:eastAsia="Times New Roman" w:hAnsi="Times New Roman" w:cs="Times New Roman"/>
          <w:color w:val="000000"/>
        </w:rPr>
        <w:t xml:space="preserve">cademic </w:t>
      </w:r>
      <w:r w:rsidR="00550B1C">
        <w:rPr>
          <w:rFonts w:ascii="Times New Roman" w:eastAsia="Times New Roman" w:hAnsi="Times New Roman" w:cs="Times New Roman"/>
          <w:color w:val="000000"/>
        </w:rPr>
        <w:t>I</w:t>
      </w:r>
      <w:r w:rsidR="00044F53" w:rsidRPr="00EB3C24">
        <w:rPr>
          <w:rFonts w:ascii="Times New Roman" w:eastAsia="Times New Roman" w:hAnsi="Times New Roman" w:cs="Times New Roman"/>
          <w:color w:val="000000"/>
        </w:rPr>
        <w:t>ntegrity</w:t>
      </w:r>
      <w:r w:rsidRPr="00BF7E2D">
        <w:rPr>
          <w:rFonts w:ascii="Times New Roman" w:eastAsia="Times New Roman" w:hAnsi="Times New Roman" w:cs="Times New Roman"/>
          <w:color w:val="000000"/>
        </w:rPr>
        <w:t xml:space="preserve"> process has occurred, the student, the responsible party for the student group, or the president on record with the University for the student organization will be provided with a written notice a minimum of three (3) University business days prior to the scheduled meeting, unless exceptional circumstances exist</w:t>
      </w:r>
      <w:r w:rsidR="00E47844">
        <w:rPr>
          <w:rFonts w:ascii="Times New Roman" w:eastAsia="Times New Roman" w:hAnsi="Times New Roman" w:cs="Times New Roman"/>
          <w:color w:val="000000"/>
        </w:rPr>
        <w:t xml:space="preserve"> by SCCS</w:t>
      </w:r>
      <w:r w:rsidRPr="00BF7E2D">
        <w:rPr>
          <w:rFonts w:ascii="Times New Roman" w:eastAsia="Times New Roman" w:hAnsi="Times New Roman" w:cs="Times New Roman"/>
          <w:color w:val="000000"/>
        </w:rPr>
        <w:t>. The notice will include the following:</w:t>
      </w:r>
    </w:p>
    <w:p w14:paraId="1F71A7AD" w14:textId="77777777" w:rsidR="0072123E" w:rsidRPr="00BF7E2D" w:rsidRDefault="0072123E" w:rsidP="001E2BBE">
      <w:pPr>
        <w:pStyle w:val="ListParagraph"/>
        <w:spacing w:after="0"/>
        <w:ind w:left="360"/>
        <w:rPr>
          <w:rFonts w:ascii="Times New Roman" w:hAnsi="Times New Roman" w:cs="Times New Roman"/>
        </w:rPr>
      </w:pPr>
    </w:p>
    <w:p w14:paraId="1A0B5733" w14:textId="77777777" w:rsidR="00970936" w:rsidRPr="00BF7E2D" w:rsidRDefault="009B5C6A" w:rsidP="001E2BBE">
      <w:pPr>
        <w:pStyle w:val="ListParagraph"/>
        <w:numPr>
          <w:ilvl w:val="2"/>
          <w:numId w:val="1"/>
        </w:numPr>
        <w:spacing w:after="0"/>
        <w:rPr>
          <w:rFonts w:ascii="Times New Roman" w:hAnsi="Times New Roman" w:cs="Times New Roman"/>
        </w:rPr>
      </w:pPr>
      <w:r w:rsidRPr="00BF7E2D">
        <w:rPr>
          <w:rFonts w:ascii="Times New Roman" w:eastAsia="Times New Roman" w:hAnsi="Times New Roman" w:cs="Times New Roman"/>
          <w:color w:val="000000"/>
        </w:rPr>
        <w:lastRenderedPageBreak/>
        <w:t>The alleged policy violation(s);</w:t>
      </w:r>
    </w:p>
    <w:p w14:paraId="2EE764CD" w14:textId="77777777" w:rsidR="00970936" w:rsidRPr="00BF7E2D" w:rsidRDefault="009B5C6A" w:rsidP="001E2BBE">
      <w:pPr>
        <w:pStyle w:val="ListParagraph"/>
        <w:numPr>
          <w:ilvl w:val="2"/>
          <w:numId w:val="1"/>
        </w:numPr>
        <w:spacing w:after="0"/>
        <w:rPr>
          <w:rFonts w:ascii="Times New Roman" w:hAnsi="Times New Roman" w:cs="Times New Roman"/>
        </w:rPr>
      </w:pPr>
      <w:r w:rsidRPr="00BF7E2D">
        <w:rPr>
          <w:rFonts w:ascii="Times New Roman" w:eastAsia="Times New Roman" w:hAnsi="Times New Roman" w:cs="Times New Roman"/>
          <w:color w:val="000000"/>
        </w:rPr>
        <w:t>A link to the Handbook for more information;</w:t>
      </w:r>
    </w:p>
    <w:p w14:paraId="45D1EFFC" w14:textId="648CF3A8" w:rsidR="00970936" w:rsidRPr="00BF7E2D" w:rsidRDefault="009B5C6A" w:rsidP="001E2BBE">
      <w:pPr>
        <w:pStyle w:val="ListParagraph"/>
        <w:numPr>
          <w:ilvl w:val="2"/>
          <w:numId w:val="1"/>
        </w:numPr>
        <w:spacing w:after="0"/>
        <w:rPr>
          <w:rFonts w:ascii="Times New Roman" w:hAnsi="Times New Roman" w:cs="Times New Roman"/>
        </w:rPr>
      </w:pPr>
      <w:r w:rsidRPr="00BF7E2D">
        <w:rPr>
          <w:rFonts w:ascii="Times New Roman" w:eastAsia="Times New Roman" w:hAnsi="Times New Roman" w:cs="Times New Roman"/>
          <w:color w:val="000000"/>
        </w:rPr>
        <w:t xml:space="preserve">The date and time of </w:t>
      </w:r>
      <w:r w:rsidR="00AF07FC" w:rsidRPr="00EB3C24">
        <w:rPr>
          <w:rFonts w:ascii="Times New Roman" w:eastAsia="Times New Roman" w:hAnsi="Times New Roman" w:cs="Times New Roman"/>
          <w:color w:val="000000"/>
        </w:rPr>
        <w:t>the</w:t>
      </w:r>
      <w:r w:rsidRPr="00BF7E2D">
        <w:rPr>
          <w:rFonts w:ascii="Times New Roman" w:eastAsia="Times New Roman" w:hAnsi="Times New Roman" w:cs="Times New Roman"/>
          <w:color w:val="000000"/>
        </w:rPr>
        <w:t xml:space="preserve"> scheduled Informational Meeting;</w:t>
      </w:r>
    </w:p>
    <w:p w14:paraId="6112C1B2" w14:textId="5EDFEFA8" w:rsidR="00970936" w:rsidRPr="00BF7E2D" w:rsidRDefault="009B5C6A" w:rsidP="001E2BBE">
      <w:pPr>
        <w:pStyle w:val="ListParagraph"/>
        <w:numPr>
          <w:ilvl w:val="2"/>
          <w:numId w:val="1"/>
        </w:numPr>
        <w:spacing w:after="0"/>
        <w:rPr>
          <w:rFonts w:ascii="Times New Roman" w:hAnsi="Times New Roman" w:cs="Times New Roman"/>
        </w:rPr>
      </w:pPr>
      <w:r w:rsidRPr="00BF7E2D">
        <w:rPr>
          <w:rFonts w:ascii="Times New Roman" w:eastAsia="Times New Roman" w:hAnsi="Times New Roman" w:cs="Times New Roman"/>
          <w:color w:val="000000"/>
        </w:rPr>
        <w:t xml:space="preserve">An explanation of the ability to have an </w:t>
      </w:r>
      <w:r w:rsidR="001E1813">
        <w:rPr>
          <w:rFonts w:ascii="Times New Roman" w:eastAsia="Times New Roman" w:hAnsi="Times New Roman" w:cs="Times New Roman"/>
          <w:color w:val="000000"/>
        </w:rPr>
        <w:t>A</w:t>
      </w:r>
      <w:r w:rsidRPr="00BF7E2D">
        <w:rPr>
          <w:rFonts w:ascii="Times New Roman" w:eastAsia="Times New Roman" w:hAnsi="Times New Roman" w:cs="Times New Roman"/>
          <w:color w:val="000000"/>
        </w:rPr>
        <w:t xml:space="preserve">dvisor of choice present throughout the </w:t>
      </w:r>
      <w:r w:rsidR="00550B1C">
        <w:rPr>
          <w:rFonts w:ascii="Times New Roman" w:eastAsia="Times New Roman" w:hAnsi="Times New Roman" w:cs="Times New Roman"/>
          <w:color w:val="000000"/>
        </w:rPr>
        <w:t>A</w:t>
      </w:r>
      <w:r w:rsidR="00280DB8">
        <w:rPr>
          <w:rFonts w:ascii="Times New Roman" w:eastAsia="Times New Roman" w:hAnsi="Times New Roman" w:cs="Times New Roman"/>
          <w:color w:val="000000"/>
        </w:rPr>
        <w:t xml:space="preserve">cademic </w:t>
      </w:r>
      <w:r w:rsidR="00550B1C">
        <w:rPr>
          <w:rFonts w:ascii="Times New Roman" w:eastAsia="Times New Roman" w:hAnsi="Times New Roman" w:cs="Times New Roman"/>
          <w:color w:val="000000"/>
        </w:rPr>
        <w:t>I</w:t>
      </w:r>
      <w:r w:rsidR="00280DB8">
        <w:rPr>
          <w:rFonts w:ascii="Times New Roman" w:eastAsia="Times New Roman" w:hAnsi="Times New Roman" w:cs="Times New Roman"/>
          <w:color w:val="000000"/>
        </w:rPr>
        <w:t>ntegrity</w:t>
      </w:r>
      <w:r w:rsidRPr="00BF7E2D">
        <w:rPr>
          <w:rFonts w:ascii="Times New Roman" w:eastAsia="Times New Roman" w:hAnsi="Times New Roman" w:cs="Times New Roman"/>
          <w:color w:val="000000"/>
        </w:rPr>
        <w:t xml:space="preserve"> process;</w:t>
      </w:r>
    </w:p>
    <w:p w14:paraId="6CBBDB66" w14:textId="7C5C618E" w:rsidR="00970936" w:rsidRPr="00BF7E2D" w:rsidRDefault="009B5C6A" w:rsidP="001E2BBE">
      <w:pPr>
        <w:pStyle w:val="ListParagraph"/>
        <w:numPr>
          <w:ilvl w:val="2"/>
          <w:numId w:val="1"/>
        </w:numPr>
        <w:spacing w:after="0"/>
        <w:rPr>
          <w:rFonts w:ascii="Times New Roman" w:hAnsi="Times New Roman" w:cs="Times New Roman"/>
        </w:rPr>
      </w:pPr>
      <w:r w:rsidRPr="00BF7E2D">
        <w:rPr>
          <w:rFonts w:ascii="Times New Roman" w:eastAsia="Times New Roman" w:hAnsi="Times New Roman" w:cs="Times New Roman"/>
          <w:color w:val="000000"/>
        </w:rPr>
        <w:t xml:space="preserve">The contact information for the Student Conduct Administrator responsible for </w:t>
      </w:r>
      <w:r w:rsidR="00AF07FC" w:rsidRPr="00EB3C24">
        <w:rPr>
          <w:rFonts w:ascii="Times New Roman" w:eastAsia="Times New Roman" w:hAnsi="Times New Roman" w:cs="Times New Roman"/>
          <w:color w:val="000000"/>
        </w:rPr>
        <w:t>resolving</w:t>
      </w:r>
      <w:r w:rsidRPr="00BF7E2D">
        <w:rPr>
          <w:rFonts w:ascii="Times New Roman" w:eastAsia="Times New Roman" w:hAnsi="Times New Roman" w:cs="Times New Roman"/>
          <w:color w:val="000000"/>
        </w:rPr>
        <w:t xml:space="preserve"> the case; and </w:t>
      </w:r>
    </w:p>
    <w:p w14:paraId="1EC689C5" w14:textId="2F23044C" w:rsidR="00970936" w:rsidRPr="0072123E" w:rsidRDefault="009B5C6A" w:rsidP="0072123E">
      <w:pPr>
        <w:pStyle w:val="ListParagraph"/>
        <w:numPr>
          <w:ilvl w:val="2"/>
          <w:numId w:val="1"/>
        </w:numPr>
        <w:spacing w:after="0"/>
        <w:rPr>
          <w:rFonts w:ascii="Times New Roman" w:hAnsi="Times New Roman" w:cs="Times New Roman"/>
        </w:rPr>
      </w:pPr>
      <w:r w:rsidRPr="00BF7E2D">
        <w:rPr>
          <w:rFonts w:ascii="Times New Roman" w:eastAsia="Times New Roman" w:hAnsi="Times New Roman" w:cs="Times New Roman"/>
          <w:color w:val="000000"/>
        </w:rPr>
        <w:t>A checklist of the students’ expectations</w:t>
      </w:r>
      <w:r w:rsidR="00AF07FC" w:rsidRPr="00EB3C24">
        <w:rPr>
          <w:rFonts w:ascii="Times New Roman" w:eastAsia="Times New Roman" w:hAnsi="Times New Roman" w:cs="Times New Roman"/>
          <w:color w:val="000000"/>
        </w:rPr>
        <w:t>.</w:t>
      </w:r>
    </w:p>
    <w:p w14:paraId="6D68AD53" w14:textId="77777777" w:rsidR="0072123E" w:rsidRPr="0072123E" w:rsidRDefault="0072123E" w:rsidP="0072123E">
      <w:pPr>
        <w:spacing w:after="0"/>
        <w:ind w:left="1620"/>
        <w:rPr>
          <w:rFonts w:ascii="Times New Roman" w:hAnsi="Times New Roman" w:cs="Times New Roman"/>
        </w:rPr>
      </w:pPr>
    </w:p>
    <w:p w14:paraId="008C10EA" w14:textId="4449B695" w:rsidR="009B5C6A" w:rsidRPr="00BF7E2D" w:rsidRDefault="009B5C6A" w:rsidP="001E2BBE">
      <w:pPr>
        <w:pStyle w:val="ListParagraph"/>
        <w:spacing w:after="0"/>
        <w:ind w:left="360"/>
        <w:rPr>
          <w:rFonts w:ascii="Times New Roman" w:hAnsi="Times New Roman" w:cs="Times New Roman"/>
        </w:rPr>
      </w:pPr>
      <w:r w:rsidRPr="00BF7E2D">
        <w:rPr>
          <w:rFonts w:ascii="Times New Roman" w:eastAsia="Times New Roman" w:hAnsi="Times New Roman" w:cs="Times New Roman"/>
          <w:color w:val="000000"/>
        </w:rPr>
        <w:t xml:space="preserve">Notice is considered given to a student if it is sent to the student’s official @shockers.wichita.edu e-mail address or is mailed to the local address on file with the Office of the Registrar or to the permanent address on file. For student groups and organizations, notice is considered given if it is sent by any of the aforementioned means to the student who is the last known president of the student group or organization, as provided by Student Involvement office records or the responsible party for the student group/organization, such as an </w:t>
      </w:r>
      <w:r w:rsidR="001E1813">
        <w:rPr>
          <w:rFonts w:ascii="Times New Roman" w:eastAsia="Times New Roman" w:hAnsi="Times New Roman" w:cs="Times New Roman"/>
          <w:color w:val="000000"/>
        </w:rPr>
        <w:t>A</w:t>
      </w:r>
      <w:r w:rsidRPr="00BF7E2D">
        <w:rPr>
          <w:rFonts w:ascii="Times New Roman" w:eastAsia="Times New Roman" w:hAnsi="Times New Roman" w:cs="Times New Roman"/>
          <w:color w:val="000000"/>
        </w:rPr>
        <w:t>dvisor.</w:t>
      </w:r>
    </w:p>
    <w:p w14:paraId="68BD7AE9" w14:textId="77777777" w:rsidR="009B5C6A" w:rsidRPr="00BF7E2D" w:rsidRDefault="009B5C6A" w:rsidP="001E2BBE">
      <w:pPr>
        <w:pStyle w:val="ListParagraph"/>
        <w:spacing w:after="0"/>
        <w:ind w:left="1080"/>
        <w:rPr>
          <w:rFonts w:ascii="Times New Roman" w:hAnsi="Times New Roman" w:cs="Times New Roman"/>
        </w:rPr>
      </w:pPr>
    </w:p>
    <w:p w14:paraId="015B3342" w14:textId="77777777" w:rsidR="00AF07FC" w:rsidRPr="00EB3C24" w:rsidRDefault="009B5C6A" w:rsidP="001E2BBE">
      <w:pPr>
        <w:pStyle w:val="ListParagraph"/>
        <w:numPr>
          <w:ilvl w:val="1"/>
          <w:numId w:val="1"/>
        </w:numPr>
        <w:spacing w:after="0"/>
        <w:rPr>
          <w:rFonts w:ascii="Times New Roman" w:hAnsi="Times New Roman" w:cs="Times New Roman"/>
          <w:b/>
          <w:bCs/>
        </w:rPr>
      </w:pPr>
      <w:r w:rsidRPr="00BF7E2D">
        <w:rPr>
          <w:rFonts w:ascii="Times New Roman" w:hAnsi="Times New Roman" w:cs="Times New Roman"/>
          <w:b/>
          <w:bCs/>
        </w:rPr>
        <w:t>Informational Meeting</w:t>
      </w:r>
    </w:p>
    <w:p w14:paraId="71D61AC1" w14:textId="4C0ACE55" w:rsidR="00AF07FC" w:rsidRPr="00EB3C24" w:rsidRDefault="009B5C6A" w:rsidP="001E2BBE">
      <w:pPr>
        <w:pStyle w:val="ListParagraph"/>
        <w:spacing w:after="0"/>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 xml:space="preserve">All Respondents are afforded the opportunity to attend a scheduled </w:t>
      </w:r>
      <w:r w:rsidR="00317252">
        <w:rPr>
          <w:rFonts w:ascii="Times New Roman" w:eastAsia="Times New Roman" w:hAnsi="Times New Roman" w:cs="Times New Roman"/>
          <w:color w:val="000000"/>
        </w:rPr>
        <w:t>I</w:t>
      </w:r>
      <w:r w:rsidRPr="00BF7E2D">
        <w:rPr>
          <w:rFonts w:ascii="Times New Roman" w:eastAsia="Times New Roman" w:hAnsi="Times New Roman" w:cs="Times New Roman"/>
          <w:color w:val="000000"/>
        </w:rPr>
        <w:t xml:space="preserve">nformational </w:t>
      </w:r>
      <w:r w:rsidR="00317252">
        <w:rPr>
          <w:rFonts w:ascii="Times New Roman" w:eastAsia="Times New Roman" w:hAnsi="Times New Roman" w:cs="Times New Roman"/>
          <w:color w:val="000000"/>
        </w:rPr>
        <w:t>M</w:t>
      </w:r>
      <w:r w:rsidRPr="00BF7E2D">
        <w:rPr>
          <w:rFonts w:ascii="Times New Roman" w:eastAsia="Times New Roman" w:hAnsi="Times New Roman" w:cs="Times New Roman"/>
          <w:color w:val="000000"/>
        </w:rPr>
        <w:t xml:space="preserve">eeting with the Conduct Administrator responsible for resolving the case. </w:t>
      </w:r>
      <w:r w:rsidR="0009025D" w:rsidRPr="00EB3C24">
        <w:rPr>
          <w:rFonts w:ascii="Times New Roman" w:eastAsia="Times New Roman" w:hAnsi="Times New Roman" w:cs="Times New Roman"/>
          <w:color w:val="000000"/>
        </w:rPr>
        <w:t>The I</w:t>
      </w:r>
      <w:r w:rsidRPr="00BF7E2D">
        <w:rPr>
          <w:rFonts w:ascii="Times New Roman" w:eastAsia="Times New Roman" w:hAnsi="Times New Roman" w:cs="Times New Roman"/>
          <w:color w:val="000000"/>
        </w:rPr>
        <w:t xml:space="preserve">nformational </w:t>
      </w:r>
      <w:r w:rsidR="0009025D" w:rsidRPr="00EB3C24">
        <w:rPr>
          <w:rFonts w:ascii="Times New Roman" w:eastAsia="Times New Roman" w:hAnsi="Times New Roman" w:cs="Times New Roman"/>
          <w:color w:val="000000"/>
        </w:rPr>
        <w:t>M</w:t>
      </w:r>
      <w:r w:rsidRPr="00BF7E2D">
        <w:rPr>
          <w:rFonts w:ascii="Times New Roman" w:eastAsia="Times New Roman" w:hAnsi="Times New Roman" w:cs="Times New Roman"/>
          <w:color w:val="000000"/>
        </w:rPr>
        <w:t xml:space="preserve">eeting is an informal meeting with a Conduct Administrator who will explain the Respondent’s rights and the alleged violation(s), discuss resolution options, review the Respondent’s responsibilities, and provide an opportunity to review, after any required redaction, the information that was provided as the basis for the alleged policy violation(s). The </w:t>
      </w:r>
      <w:r w:rsidR="00490C9E">
        <w:rPr>
          <w:rFonts w:ascii="Times New Roman" w:eastAsia="Times New Roman" w:hAnsi="Times New Roman" w:cs="Times New Roman"/>
          <w:color w:val="000000"/>
        </w:rPr>
        <w:t>Conduct Administrator</w:t>
      </w:r>
      <w:r w:rsidR="00490C9E" w:rsidRPr="00BF7E2D">
        <w:rPr>
          <w:rFonts w:ascii="Times New Roman" w:eastAsia="Times New Roman" w:hAnsi="Times New Roman" w:cs="Times New Roman"/>
          <w:color w:val="000000"/>
        </w:rPr>
        <w:t xml:space="preserve"> </w:t>
      </w:r>
      <w:r w:rsidRPr="00BF7E2D">
        <w:rPr>
          <w:rFonts w:ascii="Times New Roman" w:eastAsia="Times New Roman" w:hAnsi="Times New Roman" w:cs="Times New Roman"/>
          <w:color w:val="000000"/>
        </w:rPr>
        <w:t xml:space="preserve">will also answer questions about the process and available options. The </w:t>
      </w:r>
      <w:r w:rsidR="00317252">
        <w:rPr>
          <w:rFonts w:ascii="Times New Roman" w:eastAsia="Times New Roman" w:hAnsi="Times New Roman" w:cs="Times New Roman"/>
          <w:color w:val="000000"/>
        </w:rPr>
        <w:t>I</w:t>
      </w:r>
      <w:r w:rsidRPr="00BF7E2D">
        <w:rPr>
          <w:rFonts w:ascii="Times New Roman" w:eastAsia="Times New Roman" w:hAnsi="Times New Roman" w:cs="Times New Roman"/>
          <w:color w:val="000000"/>
        </w:rPr>
        <w:t xml:space="preserve">nformational </w:t>
      </w:r>
      <w:r w:rsidR="00317252">
        <w:rPr>
          <w:rFonts w:ascii="Times New Roman" w:eastAsia="Times New Roman" w:hAnsi="Times New Roman" w:cs="Times New Roman"/>
          <w:color w:val="000000"/>
        </w:rPr>
        <w:t>M</w:t>
      </w:r>
      <w:r w:rsidRPr="00BF7E2D">
        <w:rPr>
          <w:rFonts w:ascii="Times New Roman" w:eastAsia="Times New Roman" w:hAnsi="Times New Roman" w:cs="Times New Roman"/>
          <w:color w:val="000000"/>
        </w:rPr>
        <w:t xml:space="preserve">eeting provides an opportunity for the Respondent to become more informed about the </w:t>
      </w:r>
      <w:r w:rsidR="00550B1C">
        <w:rPr>
          <w:rFonts w:ascii="Times New Roman" w:eastAsia="Times New Roman" w:hAnsi="Times New Roman" w:cs="Times New Roman"/>
          <w:color w:val="000000"/>
        </w:rPr>
        <w:t>A</w:t>
      </w:r>
      <w:r w:rsidR="004A3579" w:rsidRPr="00BF7E2D">
        <w:rPr>
          <w:rFonts w:ascii="Times New Roman" w:eastAsia="Times New Roman" w:hAnsi="Times New Roman" w:cs="Times New Roman"/>
          <w:color w:val="000000"/>
        </w:rPr>
        <w:t xml:space="preserve">cademic </w:t>
      </w:r>
      <w:r w:rsidR="00550B1C">
        <w:rPr>
          <w:rFonts w:ascii="Times New Roman" w:eastAsia="Times New Roman" w:hAnsi="Times New Roman" w:cs="Times New Roman"/>
          <w:color w:val="000000"/>
        </w:rPr>
        <w:t>I</w:t>
      </w:r>
      <w:r w:rsidR="004A3579" w:rsidRPr="00BF7E2D">
        <w:rPr>
          <w:rFonts w:ascii="Times New Roman" w:eastAsia="Times New Roman" w:hAnsi="Times New Roman" w:cs="Times New Roman"/>
          <w:color w:val="000000"/>
        </w:rPr>
        <w:t>ntegrity</w:t>
      </w:r>
      <w:r w:rsidRPr="00BF7E2D">
        <w:rPr>
          <w:rFonts w:ascii="Times New Roman" w:eastAsia="Times New Roman" w:hAnsi="Times New Roman" w:cs="Times New Roman"/>
          <w:color w:val="000000"/>
        </w:rPr>
        <w:t xml:space="preserve"> process. </w:t>
      </w:r>
    </w:p>
    <w:p w14:paraId="0AF8978E" w14:textId="77777777" w:rsidR="00AF07FC" w:rsidRPr="003D3052" w:rsidRDefault="00AF07FC" w:rsidP="001E2BBE">
      <w:pPr>
        <w:pStyle w:val="ListParagraph"/>
        <w:spacing w:after="0"/>
        <w:ind w:left="360"/>
        <w:rPr>
          <w:rFonts w:ascii="Times New Roman" w:eastAsia="Times New Roman" w:hAnsi="Times New Roman" w:cs="Times New Roman"/>
          <w:color w:val="000000"/>
        </w:rPr>
      </w:pPr>
    </w:p>
    <w:p w14:paraId="6E97172F" w14:textId="55C3130C" w:rsidR="00142483" w:rsidRPr="00EB3C24" w:rsidRDefault="009B5C6A" w:rsidP="001E2BBE">
      <w:pPr>
        <w:pStyle w:val="ListParagraph"/>
        <w:spacing w:after="0"/>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 xml:space="preserve">During the </w:t>
      </w:r>
      <w:r w:rsidR="00317252">
        <w:rPr>
          <w:rFonts w:ascii="Times New Roman" w:eastAsia="Times New Roman" w:hAnsi="Times New Roman" w:cs="Times New Roman"/>
          <w:color w:val="000000"/>
        </w:rPr>
        <w:t>I</w:t>
      </w:r>
      <w:r w:rsidRPr="00BF7E2D">
        <w:rPr>
          <w:rFonts w:ascii="Times New Roman" w:eastAsia="Times New Roman" w:hAnsi="Times New Roman" w:cs="Times New Roman"/>
          <w:color w:val="000000"/>
        </w:rPr>
        <w:t xml:space="preserve">nformational </w:t>
      </w:r>
      <w:r w:rsidR="00317252">
        <w:rPr>
          <w:rFonts w:ascii="Times New Roman" w:eastAsia="Times New Roman" w:hAnsi="Times New Roman" w:cs="Times New Roman"/>
          <w:color w:val="000000"/>
        </w:rPr>
        <w:t>M</w:t>
      </w:r>
      <w:r w:rsidRPr="00BF7E2D">
        <w:rPr>
          <w:rFonts w:ascii="Times New Roman" w:eastAsia="Times New Roman" w:hAnsi="Times New Roman" w:cs="Times New Roman"/>
          <w:color w:val="000000"/>
        </w:rPr>
        <w:t>eeting, the Respondent will be given the opportunity to select one of the available resolution processes (Informal Resolution or Formal Resolution) for the case. In certain circumstances, the Associate Dean or designee may exercise the authority to select the resolution process. In the absence of a resolution option selection from the Respondent, the Associate Dean or designee shall determine the appropriate resolution process for the case.</w:t>
      </w:r>
    </w:p>
    <w:p w14:paraId="66094372" w14:textId="04E2CA9B" w:rsidR="00142483" w:rsidRDefault="009B5C6A" w:rsidP="001E2BBE">
      <w:pPr>
        <w:pStyle w:val="ListParagraph"/>
        <w:spacing w:after="0"/>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 xml:space="preserve"> </w:t>
      </w:r>
    </w:p>
    <w:p w14:paraId="7CEB1ADB" w14:textId="3351DFA3" w:rsidR="00977EED" w:rsidRDefault="00977EED" w:rsidP="00793F70">
      <w:pPr>
        <w:pStyle w:val="ListParagraph"/>
        <w:numPr>
          <w:ilvl w:val="1"/>
          <w:numId w:val="1"/>
        </w:numPr>
        <w:spacing w:after="0"/>
        <w:rPr>
          <w:rFonts w:ascii="Times New Roman" w:hAnsi="Times New Roman" w:cs="Times New Roman"/>
          <w:b/>
        </w:rPr>
      </w:pPr>
      <w:r w:rsidRPr="00BF7E2D">
        <w:rPr>
          <w:rFonts w:ascii="Times New Roman" w:hAnsi="Times New Roman" w:cs="Times New Roman"/>
          <w:b/>
        </w:rPr>
        <w:t>Additional Consequences for Multiple or Egregious Violations</w:t>
      </w:r>
    </w:p>
    <w:p w14:paraId="6272433C" w14:textId="0298A757" w:rsidR="00977EED" w:rsidRPr="00793F70" w:rsidRDefault="00977EED" w:rsidP="00793F70">
      <w:pPr>
        <w:pStyle w:val="ListParagraph"/>
        <w:spacing w:after="0"/>
        <w:ind w:left="360"/>
        <w:rPr>
          <w:rFonts w:ascii="Times New Roman" w:hAnsi="Times New Roman" w:cs="Times New Roman"/>
        </w:rPr>
      </w:pPr>
      <w:r w:rsidRPr="00BF7E2D">
        <w:rPr>
          <w:rFonts w:ascii="Times New Roman" w:hAnsi="Times New Roman" w:cs="Times New Roman"/>
        </w:rPr>
        <w:t xml:space="preserve">In cases where </w:t>
      </w:r>
      <w:r w:rsidR="001E1813">
        <w:rPr>
          <w:rFonts w:ascii="Times New Roman" w:hAnsi="Times New Roman" w:cs="Times New Roman"/>
        </w:rPr>
        <w:t>R</w:t>
      </w:r>
      <w:r w:rsidRPr="00BF7E2D">
        <w:rPr>
          <w:rFonts w:ascii="Times New Roman" w:hAnsi="Times New Roman" w:cs="Times New Roman"/>
        </w:rPr>
        <w:t xml:space="preserve">espondents have a demonstrated track record of </w:t>
      </w:r>
      <w:r w:rsidR="00550B1C">
        <w:rPr>
          <w:rFonts w:ascii="Times New Roman" w:hAnsi="Times New Roman" w:cs="Times New Roman"/>
        </w:rPr>
        <w:t>A</w:t>
      </w:r>
      <w:r w:rsidRPr="00BF7E2D">
        <w:rPr>
          <w:rFonts w:ascii="Times New Roman" w:hAnsi="Times New Roman" w:cs="Times New Roman"/>
        </w:rPr>
        <w:t>ca</w:t>
      </w:r>
      <w:r w:rsidR="00CF673F">
        <w:rPr>
          <w:rFonts w:ascii="Times New Roman" w:hAnsi="Times New Roman" w:cs="Times New Roman"/>
        </w:rPr>
        <w:t xml:space="preserve">demic </w:t>
      </w:r>
      <w:r w:rsidR="00550B1C">
        <w:rPr>
          <w:rFonts w:ascii="Times New Roman" w:hAnsi="Times New Roman" w:cs="Times New Roman"/>
        </w:rPr>
        <w:t>I</w:t>
      </w:r>
      <w:r w:rsidR="00CF673F">
        <w:rPr>
          <w:rFonts w:ascii="Times New Roman" w:hAnsi="Times New Roman" w:cs="Times New Roman"/>
        </w:rPr>
        <w:t>ntegrity violations</w:t>
      </w:r>
      <w:r w:rsidR="004B6D58">
        <w:rPr>
          <w:rFonts w:ascii="Times New Roman" w:hAnsi="Times New Roman" w:cs="Times New Roman"/>
        </w:rPr>
        <w:t xml:space="preserve"> or the alleged violation is serious in nature</w:t>
      </w:r>
      <w:r w:rsidR="00CF673F">
        <w:rPr>
          <w:rFonts w:ascii="Times New Roman" w:hAnsi="Times New Roman" w:cs="Times New Roman"/>
        </w:rPr>
        <w:t xml:space="preserve">, </w:t>
      </w:r>
      <w:r w:rsidRPr="00BF7E2D">
        <w:rPr>
          <w:rFonts w:ascii="Times New Roman" w:hAnsi="Times New Roman" w:cs="Times New Roman"/>
        </w:rPr>
        <w:t>Student Conduct</w:t>
      </w:r>
      <w:r w:rsidR="00CF673F">
        <w:rPr>
          <w:rFonts w:ascii="Times New Roman" w:hAnsi="Times New Roman" w:cs="Times New Roman"/>
        </w:rPr>
        <w:t xml:space="preserve"> &amp;</w:t>
      </w:r>
      <w:r w:rsidRPr="00BF7E2D">
        <w:rPr>
          <w:rFonts w:ascii="Times New Roman" w:hAnsi="Times New Roman" w:cs="Times New Roman"/>
        </w:rPr>
        <w:t xml:space="preserve"> Community Standards can recommend the Academic Integrity Committee consider additional sanctions beyond what the </w:t>
      </w:r>
      <w:r w:rsidR="001E1813">
        <w:rPr>
          <w:rFonts w:ascii="Times New Roman" w:hAnsi="Times New Roman" w:cs="Times New Roman"/>
        </w:rPr>
        <w:t>R</w:t>
      </w:r>
      <w:r w:rsidRPr="00BF7E2D">
        <w:rPr>
          <w:rFonts w:ascii="Times New Roman" w:hAnsi="Times New Roman" w:cs="Times New Roman"/>
        </w:rPr>
        <w:t>espondent received for each violation</w:t>
      </w:r>
      <w:r>
        <w:rPr>
          <w:rFonts w:ascii="Times New Roman" w:hAnsi="Times New Roman" w:cs="Times New Roman"/>
        </w:rPr>
        <w:t xml:space="preserve">. </w:t>
      </w:r>
      <w:r w:rsidR="00CF673F">
        <w:rPr>
          <w:rFonts w:ascii="Times New Roman" w:hAnsi="Times New Roman" w:cs="Times New Roman"/>
        </w:rPr>
        <w:t xml:space="preserve">This recommendation would result in the resolution option of a Formal Hearing be selected for the Respondent by the </w:t>
      </w:r>
      <w:r w:rsidR="00FF7703">
        <w:rPr>
          <w:rFonts w:ascii="Times New Roman" w:hAnsi="Times New Roman" w:cs="Times New Roman"/>
        </w:rPr>
        <w:t>Associate</w:t>
      </w:r>
      <w:r w:rsidR="00CF673F">
        <w:rPr>
          <w:rFonts w:ascii="Times New Roman" w:hAnsi="Times New Roman" w:cs="Times New Roman"/>
        </w:rPr>
        <w:t xml:space="preserve"> Dean or designee. </w:t>
      </w:r>
    </w:p>
    <w:p w14:paraId="0B834107" w14:textId="77777777" w:rsidR="00977EED" w:rsidRPr="00EB3C24" w:rsidRDefault="00977EED" w:rsidP="001E2BBE">
      <w:pPr>
        <w:pStyle w:val="ListParagraph"/>
        <w:spacing w:after="0"/>
        <w:ind w:left="360"/>
        <w:rPr>
          <w:rFonts w:ascii="Times New Roman" w:eastAsia="Times New Roman" w:hAnsi="Times New Roman" w:cs="Times New Roman"/>
          <w:color w:val="000000"/>
        </w:rPr>
      </w:pPr>
    </w:p>
    <w:p w14:paraId="2662319C" w14:textId="77777777" w:rsidR="00142483" w:rsidRPr="00BF7E2D" w:rsidRDefault="009B5C6A" w:rsidP="001E2BBE">
      <w:pPr>
        <w:pStyle w:val="ListParagraph"/>
        <w:numPr>
          <w:ilvl w:val="1"/>
          <w:numId w:val="1"/>
        </w:numPr>
        <w:spacing w:after="0"/>
        <w:rPr>
          <w:rFonts w:ascii="Times New Roman" w:eastAsia="Times New Roman" w:hAnsi="Times New Roman" w:cs="Times New Roman"/>
          <w:color w:val="000000"/>
        </w:rPr>
      </w:pPr>
      <w:r w:rsidRPr="00BF7E2D">
        <w:rPr>
          <w:rFonts w:ascii="Times New Roman" w:hAnsi="Times New Roman" w:cs="Times New Roman"/>
          <w:b/>
          <w:bCs/>
        </w:rPr>
        <w:t>Informal Resolution</w:t>
      </w:r>
      <w:r w:rsidR="00142483" w:rsidRPr="00EB3C24">
        <w:rPr>
          <w:rFonts w:ascii="Times New Roman" w:hAnsi="Times New Roman" w:cs="Times New Roman"/>
          <w:b/>
          <w:bCs/>
        </w:rPr>
        <w:t xml:space="preserve"> </w:t>
      </w:r>
    </w:p>
    <w:p w14:paraId="3CD5DD44" w14:textId="3B63A502" w:rsidR="00490C9E" w:rsidRPr="00EB3C24" w:rsidRDefault="004A3579" w:rsidP="001E2BBE">
      <w:pPr>
        <w:pStyle w:val="ListParagraph"/>
        <w:spacing w:after="0"/>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 xml:space="preserve">If the assigned Conduct Administrator believes the outcome for the alleged violation is not egregious </w:t>
      </w:r>
      <w:r w:rsidR="00490C9E">
        <w:rPr>
          <w:rFonts w:ascii="Times New Roman" w:eastAsia="Times New Roman" w:hAnsi="Times New Roman" w:cs="Times New Roman"/>
          <w:color w:val="000000"/>
        </w:rPr>
        <w:t xml:space="preserve">and the Respondent accepts responsibility for the alleged violations </w:t>
      </w:r>
      <w:r w:rsidR="00790F5C">
        <w:rPr>
          <w:rFonts w:ascii="Times New Roman" w:eastAsia="Times New Roman" w:hAnsi="Times New Roman" w:cs="Times New Roman"/>
          <w:color w:val="000000"/>
        </w:rPr>
        <w:t>as well as accepting</w:t>
      </w:r>
      <w:r w:rsidR="00490C9E">
        <w:rPr>
          <w:rFonts w:ascii="Times New Roman" w:eastAsia="Times New Roman" w:hAnsi="Times New Roman" w:cs="Times New Roman"/>
          <w:color w:val="000000"/>
        </w:rPr>
        <w:t xml:space="preserve"> the </w:t>
      </w:r>
      <w:r w:rsidR="00317252">
        <w:rPr>
          <w:rFonts w:ascii="Times New Roman" w:eastAsia="Times New Roman" w:hAnsi="Times New Roman" w:cs="Times New Roman"/>
          <w:color w:val="000000"/>
        </w:rPr>
        <w:t>faculty’s-imposed</w:t>
      </w:r>
      <w:r w:rsidR="00490C9E">
        <w:rPr>
          <w:rFonts w:ascii="Times New Roman" w:eastAsia="Times New Roman" w:hAnsi="Times New Roman" w:cs="Times New Roman"/>
          <w:color w:val="000000"/>
        </w:rPr>
        <w:t xml:space="preserve"> sanctions, </w:t>
      </w:r>
      <w:r w:rsidRPr="00BF7E2D">
        <w:rPr>
          <w:rFonts w:ascii="Times New Roman" w:eastAsia="Times New Roman" w:hAnsi="Times New Roman" w:cs="Times New Roman"/>
          <w:color w:val="000000"/>
        </w:rPr>
        <w:t>the</w:t>
      </w:r>
      <w:r w:rsidR="00490C9E">
        <w:rPr>
          <w:rFonts w:ascii="Times New Roman" w:eastAsia="Times New Roman" w:hAnsi="Times New Roman" w:cs="Times New Roman"/>
          <w:color w:val="000000"/>
        </w:rPr>
        <w:t>n</w:t>
      </w:r>
      <w:r w:rsidRPr="00BF7E2D">
        <w:rPr>
          <w:rFonts w:ascii="Times New Roman" w:eastAsia="Times New Roman" w:hAnsi="Times New Roman" w:cs="Times New Roman"/>
          <w:color w:val="000000"/>
        </w:rPr>
        <w:t xml:space="preserve"> Respondent may elect to have the case resolved by Informal Resolution.</w:t>
      </w:r>
      <w:r w:rsidR="00317252">
        <w:rPr>
          <w:rFonts w:ascii="Times New Roman" w:eastAsia="Times New Roman" w:hAnsi="Times New Roman" w:cs="Times New Roman"/>
          <w:color w:val="000000"/>
        </w:rPr>
        <w:t xml:space="preserve"> I</w:t>
      </w:r>
      <w:r w:rsidRPr="00BF7E2D">
        <w:rPr>
          <w:rFonts w:ascii="Times New Roman" w:eastAsia="Times New Roman" w:hAnsi="Times New Roman" w:cs="Times New Roman"/>
          <w:color w:val="000000"/>
        </w:rPr>
        <w:t xml:space="preserve">nformal Resolution takes place between the Respondent and a Conduct Administrator and does not allow for the presentation of </w:t>
      </w:r>
      <w:r w:rsidR="003576FD">
        <w:rPr>
          <w:rFonts w:ascii="Times New Roman" w:eastAsia="Times New Roman" w:hAnsi="Times New Roman" w:cs="Times New Roman"/>
          <w:color w:val="000000"/>
        </w:rPr>
        <w:t>W</w:t>
      </w:r>
      <w:r w:rsidRPr="00BF7E2D">
        <w:rPr>
          <w:rFonts w:ascii="Times New Roman" w:eastAsia="Times New Roman" w:hAnsi="Times New Roman" w:cs="Times New Roman"/>
          <w:color w:val="000000"/>
        </w:rPr>
        <w:t>itnesses or additional information to be submitted by the Respondent prior to the meeting, although the administrator may follow up with other parties as necessary</w:t>
      </w:r>
      <w:r w:rsidR="00790F5C">
        <w:rPr>
          <w:rFonts w:ascii="Times New Roman" w:eastAsia="Times New Roman" w:hAnsi="Times New Roman" w:cs="Times New Roman"/>
          <w:color w:val="000000"/>
        </w:rPr>
        <w:t>.</w:t>
      </w:r>
    </w:p>
    <w:p w14:paraId="3CD853E2" w14:textId="2C605A6D" w:rsidR="00490C9E" w:rsidRPr="00793F70" w:rsidRDefault="00490C9E" w:rsidP="00793F70">
      <w:pPr>
        <w:pStyle w:val="ListParagraph"/>
        <w:spacing w:after="0"/>
        <w:ind w:left="360"/>
      </w:pPr>
    </w:p>
    <w:p w14:paraId="112144A8" w14:textId="4431E831" w:rsidR="00490C9E" w:rsidRDefault="004A3579" w:rsidP="001E2BBE">
      <w:pPr>
        <w:pStyle w:val="ListParagraph"/>
        <w:spacing w:after="0"/>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lastRenderedPageBreak/>
        <w:t>An Informal Resolution may occur directly following an Informational Meeting or may be scheduled for a later date. Every effort will be made to schedule an Informal Resolution within ten (10)</w:t>
      </w:r>
      <w:r w:rsidR="00790F5C">
        <w:rPr>
          <w:rFonts w:ascii="Times New Roman" w:eastAsia="Times New Roman" w:hAnsi="Times New Roman" w:cs="Times New Roman"/>
          <w:color w:val="000000"/>
        </w:rPr>
        <w:t xml:space="preserve"> </w:t>
      </w:r>
      <w:r w:rsidRPr="00BF7E2D">
        <w:rPr>
          <w:rFonts w:ascii="Times New Roman" w:eastAsia="Times New Roman" w:hAnsi="Times New Roman" w:cs="Times New Roman"/>
          <w:color w:val="000000"/>
        </w:rPr>
        <w:t xml:space="preserve">University business days of the Informational Meeting. </w:t>
      </w:r>
      <w:r w:rsidR="00490C9E" w:rsidRPr="00BF7E2D">
        <w:rPr>
          <w:rFonts w:ascii="Times New Roman" w:eastAsia="Times New Roman" w:hAnsi="Times New Roman" w:cs="Times New Roman"/>
          <w:color w:val="000000"/>
        </w:rPr>
        <w:t>Informal Resolutions are not audio recorded.</w:t>
      </w:r>
    </w:p>
    <w:p w14:paraId="4FBCA198" w14:textId="3CCAF4D9" w:rsidR="00790F5C" w:rsidRDefault="00790F5C" w:rsidP="001E2BBE">
      <w:pPr>
        <w:pStyle w:val="ListParagraph"/>
        <w:spacing w:after="0"/>
        <w:ind w:left="360"/>
        <w:rPr>
          <w:rFonts w:ascii="Times New Roman" w:eastAsia="Times New Roman" w:hAnsi="Times New Roman" w:cs="Times New Roman"/>
          <w:color w:val="000000"/>
        </w:rPr>
      </w:pPr>
    </w:p>
    <w:p w14:paraId="511FEBBE" w14:textId="338A5010" w:rsidR="00790F5C" w:rsidRDefault="00790F5C" w:rsidP="001E2BBE">
      <w:pPr>
        <w:pStyle w:val="ListParagraph"/>
        <w:spacing w:after="0"/>
        <w:ind w:left="360"/>
        <w:rPr>
          <w:rFonts w:ascii="Times New Roman" w:eastAsia="Times New Roman" w:hAnsi="Times New Roman" w:cs="Times New Roman"/>
          <w:color w:val="000000"/>
        </w:rPr>
      </w:pPr>
      <w:r>
        <w:rPr>
          <w:rFonts w:ascii="Times New Roman" w:eastAsia="Times New Roman" w:hAnsi="Times New Roman" w:cs="Times New Roman"/>
          <w:color w:val="000000"/>
        </w:rPr>
        <w:t>During the Informal Resolution, the Conduct Administrator will have a discussion with the student about academic integrity, provide guidance on avoiding misconduct in the future and offer resources to the Respondent. The Administrator will inform the Respondent that the sanctions imposed by</w:t>
      </w:r>
      <w:r w:rsidR="00317252">
        <w:rPr>
          <w:rFonts w:ascii="Times New Roman" w:eastAsia="Times New Roman" w:hAnsi="Times New Roman" w:cs="Times New Roman"/>
          <w:color w:val="000000"/>
        </w:rPr>
        <w:t xml:space="preserve"> the </w:t>
      </w:r>
      <w:r>
        <w:rPr>
          <w:rFonts w:ascii="Times New Roman" w:eastAsia="Times New Roman" w:hAnsi="Times New Roman" w:cs="Times New Roman"/>
          <w:color w:val="000000"/>
        </w:rPr>
        <w:t xml:space="preserve">instructor will stand and that a formal outcome letter will be sent to </w:t>
      </w:r>
      <w:r w:rsidR="00014269">
        <w:rPr>
          <w:rFonts w:ascii="Times New Roman" w:eastAsia="Times New Roman" w:hAnsi="Times New Roman" w:cs="Times New Roman"/>
          <w:color w:val="000000"/>
        </w:rPr>
        <w:t>the student within two (2) business days</w:t>
      </w:r>
      <w:r>
        <w:rPr>
          <w:rFonts w:ascii="Times New Roman" w:eastAsia="Times New Roman" w:hAnsi="Times New Roman" w:cs="Times New Roman"/>
          <w:color w:val="000000"/>
        </w:rPr>
        <w:t xml:space="preserve"> of the student accepting responsibility. The faculty member of the course where the academic misconduct</w:t>
      </w:r>
      <w:r w:rsidR="00014269">
        <w:rPr>
          <w:rFonts w:ascii="Times New Roman" w:eastAsia="Times New Roman" w:hAnsi="Times New Roman" w:cs="Times New Roman"/>
          <w:color w:val="000000"/>
        </w:rPr>
        <w:t xml:space="preserve"> occurred will be carbon copied</w:t>
      </w:r>
      <w:r>
        <w:rPr>
          <w:rFonts w:ascii="Times New Roman" w:eastAsia="Times New Roman" w:hAnsi="Times New Roman" w:cs="Times New Roman"/>
          <w:color w:val="000000"/>
        </w:rPr>
        <w:t xml:space="preserve">. The faculty member is carbon copied in order to notify them that the sanction will stand as imposed. </w:t>
      </w:r>
    </w:p>
    <w:p w14:paraId="733FABC2" w14:textId="6CAD2816" w:rsidR="00B052A8" w:rsidRDefault="00B052A8" w:rsidP="001E2BBE">
      <w:pPr>
        <w:pStyle w:val="ListParagraph"/>
        <w:spacing w:after="0"/>
        <w:ind w:left="360"/>
        <w:rPr>
          <w:rFonts w:ascii="Times New Roman" w:eastAsia="Times New Roman" w:hAnsi="Times New Roman" w:cs="Times New Roman"/>
          <w:color w:val="000000"/>
        </w:rPr>
      </w:pPr>
    </w:p>
    <w:p w14:paraId="49E7C283" w14:textId="08EC7EBA" w:rsidR="00B052A8" w:rsidRPr="00C444FF" w:rsidRDefault="00B052A8" w:rsidP="00B052A8">
      <w:pPr>
        <w:pStyle w:val="ListParagraph"/>
        <w:spacing w:after="0"/>
        <w:ind w:left="360"/>
        <w:rPr>
          <w:rFonts w:ascii="Times New Roman" w:eastAsia="Times New Roman" w:hAnsi="Times New Roman" w:cs="Times New Roman"/>
          <w:color w:val="000000"/>
        </w:rPr>
      </w:pPr>
      <w:r w:rsidRPr="00C444FF">
        <w:rPr>
          <w:rFonts w:ascii="Times New Roman" w:eastAsia="Times New Roman" w:hAnsi="Times New Roman" w:cs="Times New Roman"/>
          <w:color w:val="000000"/>
        </w:rPr>
        <w:t>By accepting responsibility</w:t>
      </w:r>
      <w:r w:rsidR="00075D29">
        <w:rPr>
          <w:rFonts w:ascii="Times New Roman" w:eastAsia="Times New Roman" w:hAnsi="Times New Roman" w:cs="Times New Roman"/>
          <w:color w:val="000000"/>
        </w:rPr>
        <w:t>,</w:t>
      </w:r>
      <w:r w:rsidRPr="00C444FF">
        <w:rPr>
          <w:rFonts w:ascii="Times New Roman" w:eastAsia="Times New Roman" w:hAnsi="Times New Roman" w:cs="Times New Roman"/>
          <w:color w:val="000000"/>
        </w:rPr>
        <w:t xml:space="preserve"> an appeal </w:t>
      </w:r>
      <w:r w:rsidR="00C444FF" w:rsidRPr="00C444FF">
        <w:rPr>
          <w:rFonts w:ascii="Times New Roman" w:eastAsia="Times New Roman" w:hAnsi="Times New Roman" w:cs="Times New Roman"/>
          <w:color w:val="000000"/>
        </w:rPr>
        <w:t>cannot</w:t>
      </w:r>
      <w:r w:rsidRPr="00C444FF">
        <w:rPr>
          <w:rFonts w:ascii="Times New Roman" w:eastAsia="Times New Roman" w:hAnsi="Times New Roman" w:cs="Times New Roman"/>
          <w:color w:val="000000"/>
        </w:rPr>
        <w:t xml:space="preserve"> be filed by the Respondent(s). </w:t>
      </w:r>
      <w:r w:rsidR="00C444FF" w:rsidRPr="00C444FF">
        <w:rPr>
          <w:rFonts w:ascii="Times New Roman" w:eastAsia="Times New Roman" w:hAnsi="Times New Roman" w:cs="Times New Roman"/>
          <w:color w:val="000000"/>
        </w:rPr>
        <w:t xml:space="preserve">More </w:t>
      </w:r>
      <w:r w:rsidR="000C28F7">
        <w:rPr>
          <w:rFonts w:ascii="Times New Roman" w:eastAsia="Times New Roman" w:hAnsi="Times New Roman" w:cs="Times New Roman"/>
          <w:color w:val="000000"/>
        </w:rPr>
        <w:t>information is referenced in</w:t>
      </w:r>
      <w:r w:rsidR="00C444FF" w:rsidRPr="00C444FF">
        <w:rPr>
          <w:rFonts w:ascii="Times New Roman" w:eastAsia="Times New Roman" w:hAnsi="Times New Roman" w:cs="Times New Roman"/>
          <w:color w:val="000000"/>
        </w:rPr>
        <w:t xml:space="preserve"> Section XI of this handbook.</w:t>
      </w:r>
    </w:p>
    <w:p w14:paraId="3F252F3B" w14:textId="77777777" w:rsidR="004A3579" w:rsidRPr="00EB3C24" w:rsidRDefault="004A3579" w:rsidP="00793F70">
      <w:pPr>
        <w:spacing w:after="0"/>
        <w:rPr>
          <w:rFonts w:ascii="Times New Roman" w:hAnsi="Times New Roman" w:cs="Times New Roman"/>
        </w:rPr>
      </w:pPr>
    </w:p>
    <w:p w14:paraId="31A865BF" w14:textId="5329DE35" w:rsidR="00142483" w:rsidRPr="00EB3C24" w:rsidRDefault="00793F70" w:rsidP="001E2BBE">
      <w:pPr>
        <w:pStyle w:val="ListParagraph"/>
        <w:numPr>
          <w:ilvl w:val="1"/>
          <w:numId w:val="1"/>
        </w:numPr>
        <w:spacing w:after="0"/>
        <w:rPr>
          <w:rFonts w:ascii="Times New Roman" w:hAnsi="Times New Roman" w:cs="Times New Roman"/>
          <w:b/>
          <w:bCs/>
        </w:rPr>
      </w:pPr>
      <w:r w:rsidRPr="00BF7E2D">
        <w:rPr>
          <w:rFonts w:ascii="Times New Roman" w:hAnsi="Times New Roman" w:cs="Times New Roman"/>
          <w:b/>
          <w:bCs/>
        </w:rPr>
        <w:t>F</w:t>
      </w:r>
      <w:r>
        <w:rPr>
          <w:rFonts w:ascii="Times New Roman" w:hAnsi="Times New Roman" w:cs="Times New Roman"/>
          <w:b/>
          <w:bCs/>
        </w:rPr>
        <w:t>o</w:t>
      </w:r>
      <w:r w:rsidRPr="00BF7E2D">
        <w:rPr>
          <w:rFonts w:ascii="Times New Roman" w:hAnsi="Times New Roman" w:cs="Times New Roman"/>
          <w:b/>
          <w:bCs/>
        </w:rPr>
        <w:t>rmal</w:t>
      </w:r>
      <w:r w:rsidR="009B5C6A" w:rsidRPr="00BF7E2D">
        <w:rPr>
          <w:rFonts w:ascii="Times New Roman" w:hAnsi="Times New Roman" w:cs="Times New Roman"/>
          <w:b/>
          <w:bCs/>
        </w:rPr>
        <w:t xml:space="preserve"> Resolution </w:t>
      </w:r>
    </w:p>
    <w:p w14:paraId="19189514" w14:textId="16037223" w:rsidR="00142483" w:rsidRPr="00EB3C24" w:rsidRDefault="004A3579" w:rsidP="001E2BBE">
      <w:pPr>
        <w:pStyle w:val="ListParagraph"/>
        <w:spacing w:after="0"/>
        <w:ind w:left="360"/>
        <w:rPr>
          <w:rFonts w:ascii="Times New Roman" w:hAnsi="Times New Roman" w:cs="Times New Roman"/>
          <w:color w:val="000000"/>
        </w:rPr>
      </w:pPr>
      <w:r w:rsidRPr="00BF7E2D">
        <w:rPr>
          <w:rFonts w:ascii="Times New Roman" w:hAnsi="Times New Roman" w:cs="Times New Roman"/>
          <w:color w:val="000000"/>
        </w:rPr>
        <w:t xml:space="preserve">If the Respondent does not wish to proceed with an Informal Resolution, and/or </w:t>
      </w:r>
      <w:r w:rsidR="00714B81">
        <w:rPr>
          <w:rFonts w:ascii="Times New Roman" w:hAnsi="Times New Roman" w:cs="Times New Roman"/>
          <w:color w:val="000000"/>
        </w:rPr>
        <w:t>disagrees with the sanctions imposed by the faculty member,</w:t>
      </w:r>
      <w:r w:rsidRPr="00BF7E2D">
        <w:rPr>
          <w:rFonts w:ascii="Times New Roman" w:hAnsi="Times New Roman" w:cs="Times New Roman"/>
          <w:color w:val="000000"/>
        </w:rPr>
        <w:t xml:space="preserve"> the Respondent may elect to pursue</w:t>
      </w:r>
      <w:r w:rsidR="00317252">
        <w:rPr>
          <w:rFonts w:ascii="Times New Roman" w:hAnsi="Times New Roman" w:cs="Times New Roman"/>
          <w:color w:val="000000"/>
        </w:rPr>
        <w:t xml:space="preserve"> an</w:t>
      </w:r>
      <w:r w:rsidRPr="00BF7E2D">
        <w:rPr>
          <w:rFonts w:ascii="Times New Roman" w:hAnsi="Times New Roman" w:cs="Times New Roman"/>
          <w:color w:val="000000"/>
        </w:rPr>
        <w:t xml:space="preserve"> </w:t>
      </w:r>
      <w:r w:rsidR="00142483" w:rsidRPr="00EB3C24">
        <w:rPr>
          <w:rFonts w:ascii="Times New Roman" w:hAnsi="Times New Roman" w:cs="Times New Roman"/>
          <w:color w:val="000000"/>
        </w:rPr>
        <w:t>Academic Integrity Committee Hearing</w:t>
      </w:r>
      <w:r w:rsidRPr="00BF7E2D">
        <w:rPr>
          <w:rFonts w:ascii="Times New Roman" w:hAnsi="Times New Roman" w:cs="Times New Roman"/>
          <w:color w:val="000000"/>
        </w:rPr>
        <w:t>.</w:t>
      </w:r>
    </w:p>
    <w:p w14:paraId="4888BDDA" w14:textId="77777777" w:rsidR="00142483" w:rsidRPr="003D3052" w:rsidRDefault="00142483" w:rsidP="001E2BBE">
      <w:pPr>
        <w:pStyle w:val="ListParagraph"/>
        <w:spacing w:after="0"/>
        <w:ind w:left="360"/>
        <w:rPr>
          <w:rFonts w:ascii="Times New Roman" w:hAnsi="Times New Roman" w:cs="Times New Roman"/>
          <w:color w:val="000000"/>
        </w:rPr>
      </w:pPr>
    </w:p>
    <w:p w14:paraId="41D66F16" w14:textId="545844EB" w:rsidR="00142483" w:rsidRPr="00EB3C24" w:rsidRDefault="00142483" w:rsidP="001E2BBE">
      <w:pPr>
        <w:pStyle w:val="ListParagraph"/>
        <w:spacing w:after="0"/>
        <w:ind w:left="360"/>
        <w:rPr>
          <w:rFonts w:ascii="Times New Roman" w:hAnsi="Times New Roman" w:cs="Times New Roman"/>
          <w:color w:val="000000"/>
        </w:rPr>
      </w:pPr>
      <w:r w:rsidRPr="003D3052">
        <w:rPr>
          <w:rFonts w:ascii="Times New Roman" w:hAnsi="Times New Roman" w:cs="Times New Roman"/>
          <w:color w:val="000000"/>
        </w:rPr>
        <w:t>Academic Integrity Committee Hearing</w:t>
      </w:r>
      <w:r w:rsidR="003D3052" w:rsidRPr="003D3052">
        <w:rPr>
          <w:rFonts w:ascii="Times New Roman" w:hAnsi="Times New Roman" w:cs="Times New Roman"/>
          <w:color w:val="000000"/>
        </w:rPr>
        <w:t>s</w:t>
      </w:r>
      <w:r w:rsidR="004A3579" w:rsidRPr="00BF7E2D">
        <w:rPr>
          <w:rFonts w:ascii="Times New Roman" w:hAnsi="Times New Roman" w:cs="Times New Roman"/>
          <w:color w:val="000000"/>
        </w:rPr>
        <w:t xml:space="preserve"> involve the presentation of information by </w:t>
      </w:r>
      <w:r w:rsidR="003576FD">
        <w:rPr>
          <w:rFonts w:ascii="Times New Roman" w:hAnsi="Times New Roman" w:cs="Times New Roman"/>
          <w:color w:val="000000"/>
        </w:rPr>
        <w:t>W</w:t>
      </w:r>
      <w:r w:rsidR="004A3579" w:rsidRPr="00BF7E2D">
        <w:rPr>
          <w:rFonts w:ascii="Times New Roman" w:hAnsi="Times New Roman" w:cs="Times New Roman"/>
          <w:color w:val="000000"/>
        </w:rPr>
        <w:t>itnesses (as necessary</w:t>
      </w:r>
      <w:r w:rsidR="0010145D" w:rsidRPr="00EB3C24">
        <w:rPr>
          <w:rFonts w:ascii="Times New Roman" w:hAnsi="Times New Roman" w:cs="Times New Roman"/>
          <w:color w:val="000000"/>
        </w:rPr>
        <w:t>) and</w:t>
      </w:r>
      <w:r w:rsidR="004A3579" w:rsidRPr="00BF7E2D">
        <w:rPr>
          <w:rFonts w:ascii="Times New Roman" w:hAnsi="Times New Roman" w:cs="Times New Roman"/>
          <w:color w:val="000000"/>
        </w:rPr>
        <w:t xml:space="preserve"> provide an opportunity for the Respondent to present </w:t>
      </w:r>
      <w:r w:rsidR="003576FD">
        <w:rPr>
          <w:rFonts w:ascii="Times New Roman" w:hAnsi="Times New Roman" w:cs="Times New Roman"/>
          <w:color w:val="000000"/>
        </w:rPr>
        <w:t>W</w:t>
      </w:r>
      <w:r w:rsidR="004A3579" w:rsidRPr="00BF7E2D">
        <w:rPr>
          <w:rFonts w:ascii="Times New Roman" w:hAnsi="Times New Roman" w:cs="Times New Roman"/>
          <w:color w:val="000000"/>
        </w:rPr>
        <w:t xml:space="preserve">itnesses and information for review as part of the decision. A list of </w:t>
      </w:r>
      <w:r w:rsidR="003576FD">
        <w:rPr>
          <w:rFonts w:ascii="Times New Roman" w:hAnsi="Times New Roman" w:cs="Times New Roman"/>
          <w:color w:val="000000"/>
        </w:rPr>
        <w:t>W</w:t>
      </w:r>
      <w:r w:rsidR="004A3579" w:rsidRPr="00BF7E2D">
        <w:rPr>
          <w:rFonts w:ascii="Times New Roman" w:hAnsi="Times New Roman" w:cs="Times New Roman"/>
          <w:color w:val="000000"/>
        </w:rPr>
        <w:t>itnesses, their relevance to the alleged violation(s), and their contact information must be submitted, in writing, to the Conduct Administrator within five (5) University business days after the Informational Meeting.</w:t>
      </w:r>
    </w:p>
    <w:p w14:paraId="1C072035" w14:textId="77777777" w:rsidR="00142483" w:rsidRPr="003D3052" w:rsidRDefault="00142483" w:rsidP="001E2BBE">
      <w:pPr>
        <w:pStyle w:val="ListParagraph"/>
        <w:spacing w:after="0"/>
        <w:ind w:left="360"/>
        <w:rPr>
          <w:rFonts w:ascii="Times New Roman" w:hAnsi="Times New Roman" w:cs="Times New Roman"/>
          <w:color w:val="000000"/>
        </w:rPr>
      </w:pPr>
    </w:p>
    <w:p w14:paraId="1F1D215F" w14:textId="138E5819" w:rsidR="004A3579" w:rsidRPr="00BF7E2D" w:rsidRDefault="004A3579" w:rsidP="001E2BBE">
      <w:pPr>
        <w:pStyle w:val="ListParagraph"/>
        <w:spacing w:after="0"/>
        <w:ind w:left="360"/>
        <w:rPr>
          <w:rFonts w:ascii="Times New Roman" w:hAnsi="Times New Roman" w:cs="Times New Roman"/>
          <w:color w:val="000000"/>
        </w:rPr>
      </w:pPr>
      <w:r w:rsidRPr="00BF7E2D">
        <w:rPr>
          <w:rFonts w:ascii="Times New Roman" w:hAnsi="Times New Roman" w:cs="Times New Roman"/>
          <w:color w:val="000000"/>
        </w:rPr>
        <w:t xml:space="preserve">Student groups and student organizations may submit a resolution proposal for consideration by the </w:t>
      </w:r>
      <w:r w:rsidR="00142483" w:rsidRPr="00EB3C24">
        <w:rPr>
          <w:rFonts w:ascii="Times New Roman" w:hAnsi="Times New Roman" w:cs="Times New Roman"/>
          <w:color w:val="000000"/>
        </w:rPr>
        <w:t>Academic Integrity</w:t>
      </w:r>
      <w:r w:rsidR="0010145D" w:rsidRPr="00EB3C24">
        <w:rPr>
          <w:rFonts w:ascii="Times New Roman" w:hAnsi="Times New Roman" w:cs="Times New Roman"/>
          <w:color w:val="000000"/>
        </w:rPr>
        <w:t xml:space="preserve"> </w:t>
      </w:r>
      <w:r w:rsidR="00142483" w:rsidRPr="003D3052">
        <w:rPr>
          <w:rFonts w:ascii="Times New Roman" w:hAnsi="Times New Roman" w:cs="Times New Roman"/>
          <w:color w:val="000000"/>
        </w:rPr>
        <w:t>Committee</w:t>
      </w:r>
      <w:r w:rsidRPr="00BF7E2D">
        <w:rPr>
          <w:rFonts w:ascii="Times New Roman" w:hAnsi="Times New Roman" w:cs="Times New Roman"/>
          <w:color w:val="000000"/>
        </w:rPr>
        <w:t xml:space="preserve"> within five (5) University business days after the Informational Meeting. The resolution proposal is the student group or organization’s opportunity to participate collaboratively in the resolution process and demonstrate thoughtful reflection of how to prevent further violations from occurring in the future. This document </w:t>
      </w:r>
      <w:r w:rsidR="00A029ED">
        <w:rPr>
          <w:rFonts w:ascii="Times New Roman" w:hAnsi="Times New Roman" w:cs="Times New Roman"/>
          <w:color w:val="000000"/>
        </w:rPr>
        <w:t>w</w:t>
      </w:r>
      <w:r w:rsidRPr="00BF7E2D">
        <w:rPr>
          <w:rFonts w:ascii="Times New Roman" w:hAnsi="Times New Roman" w:cs="Times New Roman"/>
          <w:color w:val="000000"/>
        </w:rPr>
        <w:t xml:space="preserve">ould outline all steps to be taken to remedy the alleged policy violations and timelines for completion. The resolution proposal may be adopted or adapted—in whole or in part—or denied by the </w:t>
      </w:r>
      <w:r w:rsidR="0010145D" w:rsidRPr="00EB3C24">
        <w:rPr>
          <w:rFonts w:ascii="Times New Roman" w:hAnsi="Times New Roman" w:cs="Times New Roman"/>
          <w:color w:val="000000"/>
        </w:rPr>
        <w:t>Academic Integrity Committee</w:t>
      </w:r>
      <w:r w:rsidRPr="00BF7E2D">
        <w:rPr>
          <w:rFonts w:ascii="Times New Roman" w:hAnsi="Times New Roman" w:cs="Times New Roman"/>
          <w:color w:val="000000"/>
        </w:rPr>
        <w:t xml:space="preserve"> assigned to resolve the case.</w:t>
      </w:r>
    </w:p>
    <w:p w14:paraId="5034373D" w14:textId="77777777" w:rsidR="004A3579" w:rsidRPr="00BF7E2D" w:rsidRDefault="004A3579" w:rsidP="00793F70">
      <w:pPr>
        <w:spacing w:after="0"/>
      </w:pPr>
    </w:p>
    <w:p w14:paraId="3A1238E8" w14:textId="49AD053A" w:rsidR="003D3052" w:rsidRPr="00BF7E2D" w:rsidRDefault="00793F70" w:rsidP="00793F70">
      <w:pPr>
        <w:pStyle w:val="ListParagraph"/>
        <w:numPr>
          <w:ilvl w:val="1"/>
          <w:numId w:val="1"/>
        </w:numPr>
        <w:spacing w:after="0"/>
        <w:rPr>
          <w:rFonts w:ascii="Times New Roman" w:hAnsi="Times New Roman" w:cs="Times New Roman"/>
          <w:b/>
          <w:bCs/>
        </w:rPr>
      </w:pPr>
      <w:r>
        <w:rPr>
          <w:rFonts w:ascii="Times New Roman" w:hAnsi="Times New Roman" w:cs="Times New Roman"/>
          <w:b/>
          <w:bCs/>
          <w:color w:val="000000"/>
        </w:rPr>
        <w:t>Academic</w:t>
      </w:r>
      <w:r w:rsidR="00E445E1">
        <w:rPr>
          <w:rFonts w:ascii="Times New Roman" w:hAnsi="Times New Roman" w:cs="Times New Roman"/>
          <w:b/>
          <w:bCs/>
          <w:color w:val="000000"/>
        </w:rPr>
        <w:t xml:space="preserve"> Integrity Committee </w:t>
      </w:r>
      <w:r w:rsidR="004A3579" w:rsidRPr="00BF7E2D">
        <w:rPr>
          <w:rFonts w:ascii="Times New Roman" w:hAnsi="Times New Roman" w:cs="Times New Roman"/>
          <w:b/>
          <w:bCs/>
          <w:color w:val="000000"/>
        </w:rPr>
        <w:t>Hearing</w:t>
      </w:r>
    </w:p>
    <w:p w14:paraId="3F59395C" w14:textId="0203C27D" w:rsidR="003D3052" w:rsidRPr="00EB3C24" w:rsidRDefault="003D3052" w:rsidP="001E2BBE">
      <w:pPr>
        <w:pStyle w:val="ListParagraph"/>
        <w:spacing w:after="0"/>
        <w:ind w:left="360"/>
        <w:rPr>
          <w:rFonts w:ascii="Times New Roman" w:hAnsi="Times New Roman" w:cs="Times New Roman"/>
          <w:color w:val="000000"/>
        </w:rPr>
      </w:pPr>
      <w:r w:rsidRPr="00BF7E2D">
        <w:rPr>
          <w:rFonts w:ascii="Times New Roman" w:hAnsi="Times New Roman" w:cs="Times New Roman"/>
          <w:color w:val="000000"/>
        </w:rPr>
        <w:t>Faculty Senate</w:t>
      </w:r>
      <w:r w:rsidR="004A3579" w:rsidRPr="00BF7E2D">
        <w:rPr>
          <w:rFonts w:ascii="Times New Roman" w:hAnsi="Times New Roman" w:cs="Times New Roman"/>
          <w:color w:val="000000"/>
        </w:rPr>
        <w:t xml:space="preserve"> shall determine the </w:t>
      </w:r>
      <w:r w:rsidR="00A7327E">
        <w:rPr>
          <w:rFonts w:ascii="Times New Roman" w:hAnsi="Times New Roman" w:cs="Times New Roman"/>
          <w:color w:val="000000"/>
        </w:rPr>
        <w:t xml:space="preserve">faculty members appointed to serve and SCCS will appoint the student representatives to serve </w:t>
      </w:r>
      <w:r w:rsidR="004A3579" w:rsidRPr="00BF7E2D">
        <w:rPr>
          <w:rFonts w:ascii="Times New Roman" w:hAnsi="Times New Roman" w:cs="Times New Roman"/>
          <w:color w:val="000000"/>
        </w:rPr>
        <w:t>o</w:t>
      </w:r>
      <w:r w:rsidR="00A7327E">
        <w:rPr>
          <w:rFonts w:ascii="Times New Roman" w:hAnsi="Times New Roman" w:cs="Times New Roman"/>
          <w:color w:val="000000"/>
        </w:rPr>
        <w:t>n</w:t>
      </w:r>
      <w:r w:rsidR="004A3579" w:rsidRPr="00BF7E2D">
        <w:rPr>
          <w:rFonts w:ascii="Times New Roman" w:hAnsi="Times New Roman" w:cs="Times New Roman"/>
          <w:color w:val="000000"/>
        </w:rPr>
        <w:t xml:space="preserve"> the </w:t>
      </w:r>
      <w:r w:rsidRPr="00BF7E2D">
        <w:rPr>
          <w:rFonts w:ascii="Times New Roman" w:hAnsi="Times New Roman" w:cs="Times New Roman"/>
          <w:color w:val="000000"/>
        </w:rPr>
        <w:t>Academic Integrity Committee</w:t>
      </w:r>
      <w:r w:rsidR="004A3579" w:rsidRPr="00BF7E2D">
        <w:rPr>
          <w:rFonts w:ascii="Times New Roman" w:hAnsi="Times New Roman" w:cs="Times New Roman"/>
          <w:color w:val="000000"/>
        </w:rPr>
        <w:t xml:space="preserve">. Members are appointed for a one-year term with the possibility of reappointment. </w:t>
      </w:r>
      <w:r w:rsidR="004A3579" w:rsidRPr="00EF1342">
        <w:rPr>
          <w:rFonts w:ascii="Times New Roman" w:hAnsi="Times New Roman" w:cs="Times New Roman"/>
          <w:color w:val="000000"/>
        </w:rPr>
        <w:t xml:space="preserve">University governance bodies may recommend individuals for membership to </w:t>
      </w:r>
      <w:r w:rsidRPr="00EF1342">
        <w:rPr>
          <w:rFonts w:ascii="Times New Roman" w:hAnsi="Times New Roman" w:cs="Times New Roman"/>
          <w:color w:val="000000"/>
        </w:rPr>
        <w:t>Faculty Senate</w:t>
      </w:r>
      <w:r w:rsidR="004A3579" w:rsidRPr="00EF1342">
        <w:rPr>
          <w:rFonts w:ascii="Times New Roman" w:hAnsi="Times New Roman" w:cs="Times New Roman"/>
          <w:color w:val="000000"/>
        </w:rPr>
        <w:t>.</w:t>
      </w:r>
      <w:r w:rsidR="004A3579" w:rsidRPr="00BF7E2D">
        <w:rPr>
          <w:rFonts w:ascii="Times New Roman" w:hAnsi="Times New Roman" w:cs="Times New Roman"/>
          <w:color w:val="000000"/>
        </w:rPr>
        <w:t xml:space="preserve"> All members must complete appropriate and thorough training prior to hearing cases.</w:t>
      </w:r>
    </w:p>
    <w:p w14:paraId="183A6A15" w14:textId="77777777" w:rsidR="00A62077" w:rsidRPr="00BF7E2D" w:rsidRDefault="00A62077" w:rsidP="001E2BBE">
      <w:pPr>
        <w:pStyle w:val="ListParagraph"/>
        <w:spacing w:after="0"/>
        <w:ind w:left="360"/>
        <w:rPr>
          <w:rFonts w:ascii="Times New Roman" w:hAnsi="Times New Roman" w:cs="Times New Roman"/>
          <w:b/>
          <w:bCs/>
        </w:rPr>
      </w:pPr>
    </w:p>
    <w:p w14:paraId="0C7CE549" w14:textId="5D1FADAB" w:rsidR="003D3052" w:rsidRPr="00BF7E2D" w:rsidRDefault="003D3052" w:rsidP="001E2BBE">
      <w:pPr>
        <w:pStyle w:val="ListParagraph"/>
        <w:spacing w:after="0"/>
        <w:ind w:left="360"/>
        <w:rPr>
          <w:b/>
          <w:bCs/>
        </w:rPr>
      </w:pPr>
      <w:r w:rsidRPr="00BF7E2D">
        <w:rPr>
          <w:rFonts w:ascii="Times New Roman" w:hAnsi="Times New Roman" w:cs="Times New Roman"/>
        </w:rPr>
        <w:t>An Academic Integrity Committee</w:t>
      </w:r>
      <w:r w:rsidR="004A3579" w:rsidRPr="00BF7E2D">
        <w:rPr>
          <w:rFonts w:ascii="Times New Roman" w:hAnsi="Times New Roman" w:cs="Times New Roman"/>
        </w:rPr>
        <w:t xml:space="preserve"> is conducted by a panel of three (3) or five (5) individuals comprised of students</w:t>
      </w:r>
      <w:r w:rsidRPr="00BF7E2D">
        <w:rPr>
          <w:rFonts w:ascii="Times New Roman" w:hAnsi="Times New Roman" w:cs="Times New Roman"/>
        </w:rPr>
        <w:t xml:space="preserve"> and</w:t>
      </w:r>
      <w:r w:rsidR="004A3579" w:rsidRPr="00BF7E2D">
        <w:rPr>
          <w:rFonts w:ascii="Times New Roman" w:hAnsi="Times New Roman" w:cs="Times New Roman"/>
        </w:rPr>
        <w:t xml:space="preserve"> facult</w:t>
      </w:r>
      <w:r w:rsidRPr="00BF7E2D">
        <w:rPr>
          <w:rFonts w:ascii="Times New Roman" w:hAnsi="Times New Roman" w:cs="Times New Roman"/>
        </w:rPr>
        <w:t>y</w:t>
      </w:r>
      <w:r w:rsidR="004B6D58">
        <w:rPr>
          <w:rFonts w:ascii="Times New Roman" w:hAnsi="Times New Roman" w:cs="Times New Roman"/>
        </w:rPr>
        <w:t>, based on availability</w:t>
      </w:r>
      <w:r w:rsidRPr="00BF7E2D">
        <w:rPr>
          <w:rFonts w:ascii="Times New Roman" w:hAnsi="Times New Roman" w:cs="Times New Roman"/>
        </w:rPr>
        <w:t xml:space="preserve">. </w:t>
      </w:r>
      <w:r w:rsidR="00A62077" w:rsidRPr="003D3052">
        <w:rPr>
          <w:rFonts w:ascii="Times New Roman" w:hAnsi="Times New Roman" w:cs="Times New Roman"/>
        </w:rPr>
        <w:t xml:space="preserve">A panel </w:t>
      </w:r>
      <w:r w:rsidR="00A029ED">
        <w:rPr>
          <w:rFonts w:ascii="Times New Roman" w:hAnsi="Times New Roman" w:cs="Times New Roman"/>
        </w:rPr>
        <w:t xml:space="preserve">of </w:t>
      </w:r>
      <w:r w:rsidR="00A62077" w:rsidRPr="003D3052">
        <w:rPr>
          <w:rFonts w:ascii="Times New Roman" w:hAnsi="Times New Roman" w:cs="Times New Roman"/>
        </w:rPr>
        <w:t xml:space="preserve">three (3) individuals will consist of two (2) faculty appointed by the Faculty Senate and one (1) student from the Student Conduct </w:t>
      </w:r>
      <w:r w:rsidR="001D143E">
        <w:rPr>
          <w:rFonts w:ascii="Times New Roman" w:hAnsi="Times New Roman" w:cs="Times New Roman"/>
        </w:rPr>
        <w:t>&amp;</w:t>
      </w:r>
      <w:r w:rsidR="00A62077" w:rsidRPr="003D3052">
        <w:rPr>
          <w:rFonts w:ascii="Times New Roman" w:hAnsi="Times New Roman" w:cs="Times New Roman"/>
        </w:rPr>
        <w:t xml:space="preserve"> Community Standards Board. A panel of five (5) individuals will consist of three (3) faculty appointed by the Faculty Senate and two (2) students from the Student Conduct</w:t>
      </w:r>
      <w:r w:rsidR="001D143E">
        <w:rPr>
          <w:rFonts w:ascii="Times New Roman" w:hAnsi="Times New Roman" w:cs="Times New Roman"/>
        </w:rPr>
        <w:t xml:space="preserve"> &amp;</w:t>
      </w:r>
      <w:r w:rsidR="00A62077" w:rsidRPr="003D3052">
        <w:rPr>
          <w:rFonts w:ascii="Times New Roman" w:hAnsi="Times New Roman" w:cs="Times New Roman"/>
        </w:rPr>
        <w:t xml:space="preserve"> Community </w:t>
      </w:r>
      <w:r w:rsidR="00A62077" w:rsidRPr="003D3052">
        <w:rPr>
          <w:rFonts w:ascii="Times New Roman" w:hAnsi="Times New Roman" w:cs="Times New Roman"/>
        </w:rPr>
        <w:lastRenderedPageBreak/>
        <w:t>Standards Board.</w:t>
      </w:r>
      <w:r w:rsidR="00A62077">
        <w:rPr>
          <w:rFonts w:ascii="Times New Roman" w:hAnsi="Times New Roman" w:cs="Times New Roman"/>
        </w:rPr>
        <w:t xml:space="preserve"> </w:t>
      </w:r>
      <w:r w:rsidR="004A3579" w:rsidRPr="00BF7E2D">
        <w:rPr>
          <w:rFonts w:ascii="Times New Roman" w:hAnsi="Times New Roman" w:cs="Times New Roman"/>
        </w:rPr>
        <w:t>A minimum of one (1) panelist must be a</w:t>
      </w:r>
      <w:r w:rsidR="00F85B1A">
        <w:rPr>
          <w:rFonts w:ascii="Times New Roman" w:hAnsi="Times New Roman" w:cs="Times New Roman"/>
        </w:rPr>
        <w:t xml:space="preserve"> student</w:t>
      </w:r>
      <w:r w:rsidR="00AE4F91">
        <w:rPr>
          <w:rFonts w:ascii="Times New Roman" w:hAnsi="Times New Roman" w:cs="Times New Roman"/>
        </w:rPr>
        <w:t xml:space="preserve">. </w:t>
      </w:r>
      <w:r w:rsidR="00F85B1A" w:rsidRPr="00BF7E2D">
        <w:rPr>
          <w:rFonts w:ascii="Times New Roman" w:hAnsi="Times New Roman" w:cs="Times New Roman"/>
        </w:rPr>
        <w:t>The</w:t>
      </w:r>
      <w:r w:rsidR="004A3579" w:rsidRPr="00BF7E2D">
        <w:rPr>
          <w:rFonts w:ascii="Times New Roman" w:hAnsi="Times New Roman" w:cs="Times New Roman"/>
        </w:rPr>
        <w:t xml:space="preserve"> Board is responsible for determining whether it is more likely than not that a violation occurred and</w:t>
      </w:r>
      <w:r w:rsidR="00A029ED">
        <w:rPr>
          <w:rFonts w:ascii="Times New Roman" w:hAnsi="Times New Roman" w:cs="Times New Roman"/>
        </w:rPr>
        <w:t xml:space="preserve"> will</w:t>
      </w:r>
      <w:r w:rsidR="004A3579" w:rsidRPr="00BF7E2D">
        <w:rPr>
          <w:rFonts w:ascii="Times New Roman" w:hAnsi="Times New Roman" w:cs="Times New Roman"/>
        </w:rPr>
        <w:t xml:space="preserve"> determine appropriate outcomes(s). One (1) panelist will serve as the </w:t>
      </w:r>
      <w:r w:rsidRPr="00EB3C24">
        <w:rPr>
          <w:rFonts w:ascii="Times New Roman" w:hAnsi="Times New Roman" w:cs="Times New Roman"/>
        </w:rPr>
        <w:t>Committee</w:t>
      </w:r>
      <w:r w:rsidR="004A3579" w:rsidRPr="00BF7E2D">
        <w:rPr>
          <w:rFonts w:ascii="Times New Roman" w:hAnsi="Times New Roman" w:cs="Times New Roman"/>
        </w:rPr>
        <w:t xml:space="preserve"> Chairperson, selected by the Associate Dean or their designee, and is responsible for communicating the determination of responsibility to the Associate Dean</w:t>
      </w:r>
      <w:r w:rsidR="00EF1342">
        <w:rPr>
          <w:rFonts w:ascii="Times New Roman" w:hAnsi="Times New Roman" w:cs="Times New Roman"/>
        </w:rPr>
        <w:t xml:space="preserve"> or designee</w:t>
      </w:r>
      <w:r w:rsidR="004A3579" w:rsidRPr="00BF7E2D">
        <w:rPr>
          <w:rFonts w:ascii="Times New Roman" w:hAnsi="Times New Roman" w:cs="Times New Roman"/>
        </w:rPr>
        <w:t xml:space="preserve">, who will notify the Respondent(s) and Complainant(s) of the decision. Decisions of the </w:t>
      </w:r>
      <w:r w:rsidRPr="00BF7E2D">
        <w:rPr>
          <w:rFonts w:ascii="Times New Roman" w:hAnsi="Times New Roman" w:cs="Times New Roman"/>
        </w:rPr>
        <w:t>Academic Integrity Committee</w:t>
      </w:r>
      <w:r w:rsidR="004A3579" w:rsidRPr="00BF7E2D">
        <w:rPr>
          <w:rFonts w:ascii="Times New Roman" w:hAnsi="Times New Roman" w:cs="Times New Roman"/>
        </w:rPr>
        <w:t xml:space="preserve"> will be determined by a majority vote. A member of the Student Conduct &amp; Community Standards staff or designee will serve as the Student Conduct Board Advisor and does not cast a vote.</w:t>
      </w:r>
    </w:p>
    <w:p w14:paraId="7BA41B5A" w14:textId="77777777" w:rsidR="004A3579" w:rsidRPr="00BF7E2D" w:rsidRDefault="004A3579" w:rsidP="001E2BBE">
      <w:pPr>
        <w:pStyle w:val="ListParagraph"/>
        <w:spacing w:after="0"/>
        <w:ind w:left="360"/>
        <w:rPr>
          <w:rFonts w:ascii="Times New Roman" w:hAnsi="Times New Roman" w:cs="Times New Roman"/>
        </w:rPr>
      </w:pPr>
    </w:p>
    <w:p w14:paraId="0F4FEE08" w14:textId="4514AFFC" w:rsidR="009B5C6A" w:rsidRPr="00BF7E2D" w:rsidRDefault="00793F70" w:rsidP="001E2BBE">
      <w:pPr>
        <w:pStyle w:val="ListParagraph"/>
        <w:numPr>
          <w:ilvl w:val="1"/>
          <w:numId w:val="1"/>
        </w:numPr>
        <w:spacing w:after="0"/>
        <w:rPr>
          <w:rFonts w:ascii="Times New Roman" w:hAnsi="Times New Roman" w:cs="Times New Roman"/>
          <w:b/>
        </w:rPr>
      </w:pPr>
      <w:r>
        <w:rPr>
          <w:rFonts w:ascii="Times New Roman" w:hAnsi="Times New Roman" w:cs="Times New Roman"/>
          <w:b/>
        </w:rPr>
        <w:t>He</w:t>
      </w:r>
      <w:r w:rsidR="009B5C6A" w:rsidRPr="00BF7E2D">
        <w:rPr>
          <w:rFonts w:ascii="Times New Roman" w:hAnsi="Times New Roman" w:cs="Times New Roman"/>
          <w:b/>
        </w:rPr>
        <w:t>aring Format</w:t>
      </w:r>
    </w:p>
    <w:p w14:paraId="24C4C078" w14:textId="45D01E91" w:rsidR="003D3052" w:rsidRPr="00EB3C24" w:rsidRDefault="003D3052" w:rsidP="001E2BBE">
      <w:pPr>
        <w:pStyle w:val="ListParagraph"/>
        <w:shd w:val="clear" w:color="auto" w:fill="FFFFFF"/>
        <w:spacing w:before="100" w:beforeAutospacing="1" w:after="0" w:line="240" w:lineRule="auto"/>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Hearings will be conducted in private in accordance with state privacy laws and the Family Educational Rights and Privacy Act (FERPA).</w:t>
      </w:r>
    </w:p>
    <w:p w14:paraId="5C318946" w14:textId="77777777" w:rsidR="003D3052" w:rsidRPr="00BF7E2D" w:rsidRDefault="003D3052" w:rsidP="001E2BBE">
      <w:pPr>
        <w:pStyle w:val="ListParagraph"/>
        <w:shd w:val="clear" w:color="auto" w:fill="FFFFFF"/>
        <w:spacing w:before="100" w:beforeAutospacing="1" w:after="0" w:line="240" w:lineRule="auto"/>
        <w:ind w:left="360"/>
        <w:rPr>
          <w:rFonts w:ascii="Times New Roman" w:eastAsia="Times New Roman" w:hAnsi="Times New Roman" w:cs="Times New Roman"/>
          <w:color w:val="000000"/>
        </w:rPr>
      </w:pPr>
    </w:p>
    <w:p w14:paraId="2B188F11" w14:textId="66110AEC" w:rsidR="003D3052" w:rsidRPr="00EB3C24" w:rsidRDefault="003D3052" w:rsidP="001E2BBE">
      <w:pPr>
        <w:pStyle w:val="ListParagraph"/>
        <w:shd w:val="clear" w:color="auto" w:fill="FFFFFF"/>
        <w:spacing w:before="100" w:beforeAutospacing="1" w:after="0" w:line="240" w:lineRule="auto"/>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The Complainant, Respondent, and the</w:t>
      </w:r>
      <w:r w:rsidR="00A62077">
        <w:rPr>
          <w:rFonts w:ascii="Times New Roman" w:eastAsia="Times New Roman" w:hAnsi="Times New Roman" w:cs="Times New Roman"/>
          <w:color w:val="000000"/>
        </w:rPr>
        <w:t xml:space="preserve"> </w:t>
      </w:r>
      <w:r w:rsidRPr="00BF7E2D">
        <w:rPr>
          <w:rFonts w:ascii="Times New Roman" w:eastAsia="Times New Roman" w:hAnsi="Times New Roman" w:cs="Times New Roman"/>
          <w:color w:val="000000"/>
        </w:rPr>
        <w:t xml:space="preserve">respective </w:t>
      </w:r>
      <w:r w:rsidR="00A62077">
        <w:rPr>
          <w:rFonts w:ascii="Times New Roman" w:eastAsia="Times New Roman" w:hAnsi="Times New Roman" w:cs="Times New Roman"/>
          <w:color w:val="000000"/>
        </w:rPr>
        <w:t>A</w:t>
      </w:r>
      <w:r w:rsidRPr="00BF7E2D">
        <w:rPr>
          <w:rFonts w:ascii="Times New Roman" w:eastAsia="Times New Roman" w:hAnsi="Times New Roman" w:cs="Times New Roman"/>
          <w:color w:val="000000"/>
        </w:rPr>
        <w:t>dvisor</w:t>
      </w:r>
      <w:r w:rsidR="008E2792">
        <w:rPr>
          <w:rFonts w:ascii="Times New Roman" w:eastAsia="Times New Roman" w:hAnsi="Times New Roman" w:cs="Times New Roman"/>
          <w:color w:val="000000"/>
        </w:rPr>
        <w:t>(s)</w:t>
      </w:r>
      <w:r w:rsidR="00A62077">
        <w:rPr>
          <w:rFonts w:ascii="Times New Roman" w:eastAsia="Times New Roman" w:hAnsi="Times New Roman" w:cs="Times New Roman"/>
          <w:color w:val="000000"/>
        </w:rPr>
        <w:t>, if applicable, of each party</w:t>
      </w:r>
      <w:r w:rsidRPr="00BF7E2D">
        <w:rPr>
          <w:rFonts w:ascii="Times New Roman" w:eastAsia="Times New Roman" w:hAnsi="Times New Roman" w:cs="Times New Roman"/>
          <w:color w:val="000000"/>
        </w:rPr>
        <w:t xml:space="preserve"> are permitted to attend the entire hearing, except for deliberation.</w:t>
      </w:r>
    </w:p>
    <w:p w14:paraId="64E60EF0" w14:textId="77777777" w:rsidR="003D3052" w:rsidRPr="00BF7E2D" w:rsidRDefault="003D3052" w:rsidP="001E2BBE">
      <w:pPr>
        <w:pStyle w:val="ListParagraph"/>
        <w:shd w:val="clear" w:color="auto" w:fill="FFFFFF"/>
        <w:spacing w:before="100" w:beforeAutospacing="1" w:after="0" w:line="240" w:lineRule="auto"/>
        <w:ind w:left="360"/>
        <w:rPr>
          <w:rFonts w:ascii="Times New Roman" w:eastAsia="Times New Roman" w:hAnsi="Times New Roman" w:cs="Times New Roman"/>
          <w:color w:val="000000"/>
        </w:rPr>
      </w:pPr>
    </w:p>
    <w:p w14:paraId="68353FFD" w14:textId="402AECBA" w:rsidR="003D3052" w:rsidRDefault="003D3052" w:rsidP="001E2BBE">
      <w:pPr>
        <w:pStyle w:val="ListParagraph"/>
        <w:shd w:val="clear" w:color="auto" w:fill="FFFFFF"/>
        <w:spacing w:before="100" w:beforeAutospacing="1" w:after="0" w:line="240" w:lineRule="auto"/>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In cases involving multiple Respondents, the Associate Dean or designee may determine that the hearings be conducted jointly. Any Respondent wanting to have their hearing conducted individually, may submit a written request a minimum of three (3) University business days prior to the scheduled hearing to the Associate Dean or designee who shall decide whether to grant the request.</w:t>
      </w:r>
    </w:p>
    <w:p w14:paraId="49C87722" w14:textId="77777777" w:rsidR="00A62077" w:rsidRPr="00BF7E2D" w:rsidRDefault="00A62077" w:rsidP="001E2BBE">
      <w:pPr>
        <w:pStyle w:val="ListParagraph"/>
        <w:shd w:val="clear" w:color="auto" w:fill="FFFFFF"/>
        <w:spacing w:before="100" w:beforeAutospacing="1" w:after="0" w:line="240" w:lineRule="auto"/>
        <w:ind w:left="360"/>
        <w:rPr>
          <w:rFonts w:ascii="Times New Roman" w:eastAsia="Times New Roman" w:hAnsi="Times New Roman" w:cs="Times New Roman"/>
          <w:color w:val="000000"/>
        </w:rPr>
      </w:pPr>
    </w:p>
    <w:p w14:paraId="5DE4AB51" w14:textId="70859ECA" w:rsidR="003D3052" w:rsidRPr="00EB3C24" w:rsidRDefault="003D3052" w:rsidP="001E2BBE">
      <w:pPr>
        <w:pStyle w:val="ListParagraph"/>
        <w:shd w:val="clear" w:color="auto" w:fill="FFFFFF"/>
        <w:spacing w:before="100" w:beforeAutospacing="1" w:after="0" w:line="240" w:lineRule="auto"/>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 xml:space="preserve">The Complainant, the Respondent, and the University may arrange for </w:t>
      </w:r>
      <w:r w:rsidR="003576FD">
        <w:rPr>
          <w:rFonts w:ascii="Times New Roman" w:eastAsia="Times New Roman" w:hAnsi="Times New Roman" w:cs="Times New Roman"/>
          <w:color w:val="000000"/>
        </w:rPr>
        <w:t>W</w:t>
      </w:r>
      <w:r w:rsidRPr="00BF7E2D">
        <w:rPr>
          <w:rFonts w:ascii="Times New Roman" w:eastAsia="Times New Roman" w:hAnsi="Times New Roman" w:cs="Times New Roman"/>
          <w:color w:val="000000"/>
        </w:rPr>
        <w:t xml:space="preserve">itnesses to attend the hearing and present relevant information. Failure to call a </w:t>
      </w:r>
      <w:r w:rsidR="003576FD">
        <w:rPr>
          <w:rFonts w:ascii="Times New Roman" w:eastAsia="Times New Roman" w:hAnsi="Times New Roman" w:cs="Times New Roman"/>
          <w:color w:val="000000"/>
        </w:rPr>
        <w:t>W</w:t>
      </w:r>
      <w:r w:rsidRPr="00BF7E2D">
        <w:rPr>
          <w:rFonts w:ascii="Times New Roman" w:eastAsia="Times New Roman" w:hAnsi="Times New Roman" w:cs="Times New Roman"/>
          <w:color w:val="000000"/>
        </w:rPr>
        <w:t xml:space="preserve">itness, or failure of a </w:t>
      </w:r>
      <w:r w:rsidR="003576FD">
        <w:rPr>
          <w:rFonts w:ascii="Times New Roman" w:eastAsia="Times New Roman" w:hAnsi="Times New Roman" w:cs="Times New Roman"/>
          <w:color w:val="000000"/>
        </w:rPr>
        <w:t>W</w:t>
      </w:r>
      <w:r w:rsidRPr="00BF7E2D">
        <w:rPr>
          <w:rFonts w:ascii="Times New Roman" w:eastAsia="Times New Roman" w:hAnsi="Times New Roman" w:cs="Times New Roman"/>
          <w:color w:val="000000"/>
        </w:rPr>
        <w:t>itness to appear shall not automatically require a delay or affect the validity of the proceedings. A decision will be made on the information presented during the hearing.</w:t>
      </w:r>
    </w:p>
    <w:p w14:paraId="51DD1B91" w14:textId="77777777" w:rsidR="003D3052" w:rsidRPr="00BF7E2D" w:rsidRDefault="003D3052" w:rsidP="001E2BBE">
      <w:pPr>
        <w:pStyle w:val="ListParagraph"/>
        <w:shd w:val="clear" w:color="auto" w:fill="FFFFFF"/>
        <w:spacing w:before="100" w:beforeAutospacing="1" w:after="0" w:line="240" w:lineRule="auto"/>
        <w:ind w:left="360"/>
        <w:rPr>
          <w:rFonts w:ascii="Times New Roman" w:eastAsia="Times New Roman" w:hAnsi="Times New Roman" w:cs="Times New Roman"/>
          <w:color w:val="000000"/>
        </w:rPr>
      </w:pPr>
    </w:p>
    <w:p w14:paraId="288D3D89" w14:textId="6A6920A5" w:rsidR="003D3052" w:rsidRPr="00EB3C24" w:rsidRDefault="003D3052" w:rsidP="001E2BBE">
      <w:pPr>
        <w:pStyle w:val="ListParagraph"/>
        <w:shd w:val="clear" w:color="auto" w:fill="FFFFFF"/>
        <w:spacing w:before="100" w:beforeAutospacing="1" w:after="0" w:line="240" w:lineRule="auto"/>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 xml:space="preserve">Witnesses will provide information to, and answer questions from, </w:t>
      </w:r>
      <w:r w:rsidRPr="003576FD">
        <w:rPr>
          <w:rFonts w:ascii="Times New Roman" w:eastAsia="Times New Roman" w:hAnsi="Times New Roman" w:cs="Times New Roman"/>
          <w:color w:val="000000"/>
        </w:rPr>
        <w:t>the hearing body</w:t>
      </w:r>
      <w:r w:rsidRPr="00BF7E2D">
        <w:rPr>
          <w:rFonts w:ascii="Times New Roman" w:eastAsia="Times New Roman" w:hAnsi="Times New Roman" w:cs="Times New Roman"/>
          <w:color w:val="000000"/>
        </w:rPr>
        <w:t xml:space="preserve">. Questions may be suggested by the Complainant or the Respondent to be answered by each other or by other Witnesses. This will be conducted by the hearing body with such questions directed to the Conduct Administrator or </w:t>
      </w:r>
      <w:r w:rsidRPr="00EB3C24">
        <w:rPr>
          <w:rFonts w:ascii="Times New Roman" w:eastAsia="Times New Roman" w:hAnsi="Times New Roman" w:cs="Times New Roman"/>
          <w:color w:val="000000"/>
        </w:rPr>
        <w:t xml:space="preserve">Academic Integrity Committee </w:t>
      </w:r>
      <w:r w:rsidRPr="003D3052">
        <w:rPr>
          <w:rFonts w:ascii="Times New Roman" w:eastAsia="Times New Roman" w:hAnsi="Times New Roman" w:cs="Times New Roman"/>
          <w:color w:val="000000"/>
        </w:rPr>
        <w:t>C</w:t>
      </w:r>
      <w:r w:rsidRPr="00BF7E2D">
        <w:rPr>
          <w:rFonts w:ascii="Times New Roman" w:eastAsia="Times New Roman" w:hAnsi="Times New Roman" w:cs="Times New Roman"/>
          <w:color w:val="000000"/>
        </w:rPr>
        <w:t>hairperson, rather than to the individual directly. This method is used to preserve the educational tone of the hearing and to avoid</w:t>
      </w:r>
      <w:r w:rsidR="00A029ED">
        <w:rPr>
          <w:rFonts w:ascii="Times New Roman" w:eastAsia="Times New Roman" w:hAnsi="Times New Roman" w:cs="Times New Roman"/>
          <w:color w:val="000000"/>
        </w:rPr>
        <w:t xml:space="preserve"> the</w:t>
      </w:r>
      <w:r w:rsidRPr="00BF7E2D">
        <w:rPr>
          <w:rFonts w:ascii="Times New Roman" w:eastAsia="Times New Roman" w:hAnsi="Times New Roman" w:cs="Times New Roman"/>
          <w:color w:val="000000"/>
        </w:rPr>
        <w:t xml:space="preserve"> creation of an adversarial environment. The Conduct Administrator and/or the Hearing </w:t>
      </w:r>
      <w:r w:rsidRPr="00EB3C24">
        <w:rPr>
          <w:rFonts w:ascii="Times New Roman" w:eastAsia="Times New Roman" w:hAnsi="Times New Roman" w:cs="Times New Roman"/>
          <w:color w:val="000000"/>
        </w:rPr>
        <w:t>Committee C</w:t>
      </w:r>
      <w:r w:rsidRPr="00BF7E2D">
        <w:rPr>
          <w:rFonts w:ascii="Times New Roman" w:eastAsia="Times New Roman" w:hAnsi="Times New Roman" w:cs="Times New Roman"/>
          <w:color w:val="000000"/>
        </w:rPr>
        <w:t>hairperson reserve</w:t>
      </w:r>
      <w:r w:rsidR="00A029ED">
        <w:rPr>
          <w:rFonts w:ascii="Times New Roman" w:eastAsia="Times New Roman" w:hAnsi="Times New Roman" w:cs="Times New Roman"/>
          <w:color w:val="000000"/>
        </w:rPr>
        <w:t>s</w:t>
      </w:r>
      <w:r w:rsidRPr="00BF7E2D">
        <w:rPr>
          <w:rFonts w:ascii="Times New Roman" w:eastAsia="Times New Roman" w:hAnsi="Times New Roman" w:cs="Times New Roman"/>
          <w:color w:val="000000"/>
        </w:rPr>
        <w:t xml:space="preserve"> the right to rephrase the question or to refrain from asking the question. Questions of whether potential information will be received shall be</w:t>
      </w:r>
      <w:r w:rsidR="00A029ED">
        <w:rPr>
          <w:rFonts w:ascii="Times New Roman" w:eastAsia="Times New Roman" w:hAnsi="Times New Roman" w:cs="Times New Roman"/>
          <w:color w:val="000000"/>
        </w:rPr>
        <w:t xml:space="preserve"> determined by the</w:t>
      </w:r>
      <w:r w:rsidRPr="00BF7E2D">
        <w:rPr>
          <w:rFonts w:ascii="Times New Roman" w:eastAsia="Times New Roman" w:hAnsi="Times New Roman" w:cs="Times New Roman"/>
          <w:color w:val="000000"/>
        </w:rPr>
        <w:t xml:space="preserve"> </w:t>
      </w:r>
      <w:r w:rsidRPr="00EB3C24">
        <w:rPr>
          <w:rFonts w:ascii="Times New Roman" w:eastAsia="Times New Roman" w:hAnsi="Times New Roman" w:cs="Times New Roman"/>
          <w:color w:val="000000"/>
        </w:rPr>
        <w:t>Hearing Committee C</w:t>
      </w:r>
      <w:r w:rsidRPr="00BF7E2D">
        <w:rPr>
          <w:rFonts w:ascii="Times New Roman" w:eastAsia="Times New Roman" w:hAnsi="Times New Roman" w:cs="Times New Roman"/>
          <w:color w:val="000000"/>
        </w:rPr>
        <w:t>hairperson</w:t>
      </w:r>
      <w:r w:rsidR="00A62077">
        <w:rPr>
          <w:rFonts w:ascii="Times New Roman" w:eastAsia="Times New Roman" w:hAnsi="Times New Roman" w:cs="Times New Roman"/>
          <w:color w:val="000000"/>
        </w:rPr>
        <w:t xml:space="preserve"> </w:t>
      </w:r>
      <w:r w:rsidRPr="00BF7E2D">
        <w:rPr>
          <w:rFonts w:ascii="Times New Roman" w:eastAsia="Times New Roman" w:hAnsi="Times New Roman" w:cs="Times New Roman"/>
          <w:color w:val="000000"/>
        </w:rPr>
        <w:t>with the assistance of the Student Conduct Board Advisor.</w:t>
      </w:r>
    </w:p>
    <w:p w14:paraId="0DEDE113" w14:textId="77777777" w:rsidR="003D3052" w:rsidRPr="00BF7E2D" w:rsidRDefault="003D3052" w:rsidP="001E2BBE">
      <w:pPr>
        <w:pStyle w:val="ListParagraph"/>
        <w:shd w:val="clear" w:color="auto" w:fill="FFFFFF"/>
        <w:spacing w:before="100" w:beforeAutospacing="1" w:after="0" w:line="240" w:lineRule="auto"/>
        <w:ind w:left="360"/>
        <w:rPr>
          <w:rFonts w:ascii="Times New Roman" w:eastAsia="Times New Roman" w:hAnsi="Times New Roman" w:cs="Times New Roman"/>
          <w:color w:val="000000"/>
        </w:rPr>
      </w:pPr>
    </w:p>
    <w:p w14:paraId="4D7E74F4" w14:textId="2AA13131" w:rsidR="003D3052" w:rsidRPr="00EB3C24" w:rsidRDefault="003D3052" w:rsidP="001E2BBE">
      <w:pPr>
        <w:pStyle w:val="ListParagraph"/>
        <w:shd w:val="clear" w:color="auto" w:fill="FFFFFF"/>
        <w:spacing w:before="100" w:beforeAutospacing="1" w:after="0" w:line="240" w:lineRule="auto"/>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Relevant records, pictures, written statements, impact statements, and other information may be accepted for consideration for the hearing when submitted to Student Conduct &amp; Community Standards within five (5) days following the Informational Meeting.</w:t>
      </w:r>
    </w:p>
    <w:p w14:paraId="04E8E2B2" w14:textId="77777777" w:rsidR="003D3052" w:rsidRPr="00BF7E2D" w:rsidRDefault="003D3052" w:rsidP="001E2BBE">
      <w:pPr>
        <w:pStyle w:val="ListParagraph"/>
        <w:shd w:val="clear" w:color="auto" w:fill="FFFFFF"/>
        <w:spacing w:before="100" w:beforeAutospacing="1" w:after="0" w:line="240" w:lineRule="auto"/>
        <w:ind w:left="360"/>
        <w:rPr>
          <w:rFonts w:ascii="Times New Roman" w:eastAsia="Times New Roman" w:hAnsi="Times New Roman" w:cs="Times New Roman"/>
          <w:color w:val="000000"/>
        </w:rPr>
      </w:pPr>
    </w:p>
    <w:p w14:paraId="075999B9" w14:textId="2CBC9E21" w:rsidR="003D3052" w:rsidRPr="00EB3C24" w:rsidRDefault="003D3052" w:rsidP="001E2BBE">
      <w:pPr>
        <w:pStyle w:val="ListParagraph"/>
        <w:shd w:val="clear" w:color="auto" w:fill="FFFFFF"/>
        <w:spacing w:before="100" w:beforeAutospacing="1" w:after="0" w:line="240" w:lineRule="auto"/>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 xml:space="preserve">All procedural questions are subject to the final decision of the Hearing </w:t>
      </w:r>
      <w:r w:rsidRPr="00EB3C24">
        <w:rPr>
          <w:rFonts w:ascii="Times New Roman" w:eastAsia="Times New Roman" w:hAnsi="Times New Roman" w:cs="Times New Roman"/>
          <w:color w:val="000000"/>
        </w:rPr>
        <w:t>Committee C</w:t>
      </w:r>
      <w:r w:rsidRPr="00BF7E2D">
        <w:rPr>
          <w:rFonts w:ascii="Times New Roman" w:eastAsia="Times New Roman" w:hAnsi="Times New Roman" w:cs="Times New Roman"/>
          <w:color w:val="000000"/>
        </w:rPr>
        <w:t>hairperson with the assistance of the Student Conduct Board Advisor.</w:t>
      </w:r>
    </w:p>
    <w:p w14:paraId="6EEA0DFE" w14:textId="77777777" w:rsidR="003D3052" w:rsidRPr="00BF7E2D" w:rsidRDefault="003D3052" w:rsidP="001E2BBE">
      <w:pPr>
        <w:pStyle w:val="ListParagraph"/>
        <w:shd w:val="clear" w:color="auto" w:fill="FFFFFF"/>
        <w:spacing w:before="100" w:beforeAutospacing="1" w:after="0" w:line="240" w:lineRule="auto"/>
        <w:ind w:left="360"/>
        <w:rPr>
          <w:rFonts w:ascii="Times New Roman" w:eastAsia="Times New Roman" w:hAnsi="Times New Roman" w:cs="Times New Roman"/>
          <w:color w:val="000000"/>
        </w:rPr>
      </w:pPr>
    </w:p>
    <w:p w14:paraId="136B02F6" w14:textId="5C71A06E" w:rsidR="003D3052" w:rsidRPr="00EB3C24" w:rsidRDefault="003D3052" w:rsidP="001E2BBE">
      <w:pPr>
        <w:pStyle w:val="ListParagraph"/>
        <w:shd w:val="clear" w:color="auto" w:fill="FFFFFF"/>
        <w:spacing w:before="100" w:beforeAutospacing="1" w:after="0" w:line="240" w:lineRule="auto"/>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If the Respondent</w:t>
      </w:r>
      <w:r w:rsidR="00022816">
        <w:rPr>
          <w:rFonts w:ascii="Times New Roman" w:eastAsia="Times New Roman" w:hAnsi="Times New Roman" w:cs="Times New Roman"/>
          <w:color w:val="000000"/>
        </w:rPr>
        <w:t xml:space="preserve"> or Complainant</w:t>
      </w:r>
      <w:r w:rsidRPr="00BF7E2D">
        <w:rPr>
          <w:rFonts w:ascii="Times New Roman" w:eastAsia="Times New Roman" w:hAnsi="Times New Roman" w:cs="Times New Roman"/>
          <w:color w:val="000000"/>
        </w:rPr>
        <w:t>, with adequate notice, does not attend a hearing, the hearing shall proceed in the Respondent</w:t>
      </w:r>
      <w:r w:rsidR="00022816">
        <w:rPr>
          <w:rFonts w:ascii="Times New Roman" w:eastAsia="Times New Roman" w:hAnsi="Times New Roman" w:cs="Times New Roman"/>
          <w:color w:val="000000"/>
        </w:rPr>
        <w:t xml:space="preserve"> or Complainant</w:t>
      </w:r>
      <w:r w:rsidRPr="00BF7E2D">
        <w:rPr>
          <w:rFonts w:ascii="Times New Roman" w:eastAsia="Times New Roman" w:hAnsi="Times New Roman" w:cs="Times New Roman"/>
          <w:color w:val="000000"/>
        </w:rPr>
        <w:t>’s absence. </w:t>
      </w:r>
    </w:p>
    <w:p w14:paraId="45DEC060" w14:textId="77777777" w:rsidR="003D3052" w:rsidRPr="00BF7E2D" w:rsidRDefault="003D3052" w:rsidP="001E2BBE">
      <w:pPr>
        <w:pStyle w:val="ListParagraph"/>
        <w:shd w:val="clear" w:color="auto" w:fill="FFFFFF"/>
        <w:spacing w:before="100" w:beforeAutospacing="1" w:after="0" w:line="240" w:lineRule="auto"/>
        <w:ind w:left="360"/>
        <w:rPr>
          <w:rFonts w:ascii="Times New Roman" w:eastAsia="Times New Roman" w:hAnsi="Times New Roman" w:cs="Times New Roman"/>
          <w:color w:val="000000"/>
        </w:rPr>
      </w:pPr>
    </w:p>
    <w:p w14:paraId="0B5D460D" w14:textId="4F9A68DA" w:rsidR="003D3052" w:rsidRPr="00EB3C24" w:rsidRDefault="003D3052" w:rsidP="001E2BBE">
      <w:pPr>
        <w:pStyle w:val="ListParagraph"/>
        <w:shd w:val="clear" w:color="auto" w:fill="FFFFFF"/>
        <w:spacing w:before="100" w:beforeAutospacing="1" w:after="0" w:line="240" w:lineRule="auto"/>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 xml:space="preserve">SCCS may accommodate concerns for the personal safety, well-being and/or fears of confrontation of the Complainant, Respondent, Reporter, and/or Witnesses during the hearing by providing separate facilities, by using a visual screen, and/or by permitting participation by telephone, videophone, </w:t>
      </w:r>
      <w:r w:rsidRPr="00BF7E2D">
        <w:rPr>
          <w:rFonts w:ascii="Times New Roman" w:eastAsia="Times New Roman" w:hAnsi="Times New Roman" w:cs="Times New Roman"/>
          <w:color w:val="000000"/>
        </w:rPr>
        <w:lastRenderedPageBreak/>
        <w:t>closed circuit television, video conferencing, video tape, audio tape, written statement, or other means, where the SCCS staff member deems this accommodation to be appropriate.</w:t>
      </w:r>
    </w:p>
    <w:p w14:paraId="71B54C0F" w14:textId="77777777" w:rsidR="00CA5AE0" w:rsidRPr="00BF7E2D" w:rsidRDefault="00CA5AE0" w:rsidP="001E2BBE">
      <w:pPr>
        <w:pStyle w:val="ListParagraph"/>
        <w:shd w:val="clear" w:color="auto" w:fill="FFFFFF"/>
        <w:spacing w:before="100" w:beforeAutospacing="1" w:after="0" w:line="240" w:lineRule="auto"/>
        <w:ind w:left="360"/>
        <w:rPr>
          <w:rFonts w:ascii="Times New Roman" w:eastAsia="Times New Roman" w:hAnsi="Times New Roman" w:cs="Times New Roman"/>
          <w:color w:val="000000"/>
        </w:rPr>
      </w:pPr>
    </w:p>
    <w:p w14:paraId="1C11FB8F" w14:textId="62FDF46C" w:rsidR="00CA5AE0" w:rsidRPr="00BF7E2D" w:rsidRDefault="009B5C6A" w:rsidP="001E2BBE">
      <w:pPr>
        <w:pStyle w:val="ListParagraph"/>
        <w:numPr>
          <w:ilvl w:val="1"/>
          <w:numId w:val="1"/>
        </w:numPr>
        <w:spacing w:after="0"/>
        <w:rPr>
          <w:rFonts w:ascii="Times New Roman" w:hAnsi="Times New Roman" w:cs="Times New Roman"/>
          <w:b/>
        </w:rPr>
      </w:pPr>
      <w:r w:rsidRPr="00BF7E2D">
        <w:rPr>
          <w:rFonts w:ascii="Times New Roman" w:hAnsi="Times New Roman" w:cs="Times New Roman"/>
          <w:b/>
        </w:rPr>
        <w:t>Standard of Information</w:t>
      </w:r>
    </w:p>
    <w:p w14:paraId="7CC3BF0E" w14:textId="22F0299D" w:rsidR="00166A4D" w:rsidRPr="00BF7E2D" w:rsidRDefault="00A62077" w:rsidP="001E2BBE">
      <w:pPr>
        <w:pStyle w:val="ListParagraph"/>
        <w:spacing w:after="0"/>
        <w:ind w:left="360"/>
        <w:rPr>
          <w:rFonts w:ascii="Times New Roman" w:hAnsi="Times New Roman" w:cs="Times New Roman"/>
        </w:rPr>
      </w:pPr>
      <w:r>
        <w:rPr>
          <w:rFonts w:ascii="Times New Roman" w:hAnsi="Times New Roman" w:cs="Times New Roman"/>
          <w:color w:val="000000"/>
          <w:shd w:val="clear" w:color="auto" w:fill="FFFFFF"/>
        </w:rPr>
        <w:t xml:space="preserve">Academic Integrity Committee </w:t>
      </w:r>
      <w:r w:rsidR="003D3052" w:rsidRPr="00BF7E2D">
        <w:rPr>
          <w:rFonts w:ascii="Times New Roman" w:hAnsi="Times New Roman" w:cs="Times New Roman"/>
          <w:color w:val="000000"/>
          <w:shd w:val="clear" w:color="auto" w:fill="FFFFFF"/>
        </w:rPr>
        <w:t xml:space="preserve">will make a finding using the </w:t>
      </w:r>
      <w:r w:rsidR="00A029ED">
        <w:rPr>
          <w:rFonts w:ascii="Times New Roman" w:hAnsi="Times New Roman" w:cs="Times New Roman"/>
          <w:color w:val="000000"/>
          <w:shd w:val="clear" w:color="auto" w:fill="FFFFFF"/>
        </w:rPr>
        <w:t>P</w:t>
      </w:r>
      <w:r w:rsidR="003D3052" w:rsidRPr="00BF7E2D">
        <w:rPr>
          <w:rFonts w:ascii="Times New Roman" w:hAnsi="Times New Roman" w:cs="Times New Roman"/>
          <w:color w:val="000000"/>
          <w:shd w:val="clear" w:color="auto" w:fill="FFFFFF"/>
        </w:rPr>
        <w:t xml:space="preserve">reponderance of the </w:t>
      </w:r>
      <w:r w:rsidR="00A029ED">
        <w:rPr>
          <w:rFonts w:ascii="Times New Roman" w:hAnsi="Times New Roman" w:cs="Times New Roman"/>
          <w:color w:val="000000"/>
          <w:shd w:val="clear" w:color="auto" w:fill="FFFFFF"/>
        </w:rPr>
        <w:t>E</w:t>
      </w:r>
      <w:r w:rsidR="003D3052" w:rsidRPr="00BF7E2D">
        <w:rPr>
          <w:rFonts w:ascii="Times New Roman" w:hAnsi="Times New Roman" w:cs="Times New Roman"/>
          <w:color w:val="000000"/>
          <w:shd w:val="clear" w:color="auto" w:fill="FFFFFF"/>
        </w:rPr>
        <w:t xml:space="preserve">vidence </w:t>
      </w:r>
      <w:r w:rsidR="00A029ED">
        <w:rPr>
          <w:rFonts w:ascii="Times New Roman" w:hAnsi="Times New Roman" w:cs="Times New Roman"/>
          <w:color w:val="000000"/>
          <w:shd w:val="clear" w:color="auto" w:fill="FFFFFF"/>
        </w:rPr>
        <w:t>S</w:t>
      </w:r>
      <w:r w:rsidR="003D3052" w:rsidRPr="00BF7E2D">
        <w:rPr>
          <w:rFonts w:ascii="Times New Roman" w:hAnsi="Times New Roman" w:cs="Times New Roman"/>
          <w:color w:val="000000"/>
          <w:shd w:val="clear" w:color="auto" w:fill="FFFFFF"/>
        </w:rPr>
        <w:t xml:space="preserve">tandard. This standard requires that it is more likely than not that a violation occurred. Under this standard, individuals are presumed </w:t>
      </w:r>
      <w:r w:rsidR="00BB31AD">
        <w:rPr>
          <w:rFonts w:ascii="Times New Roman" w:hAnsi="Times New Roman" w:cs="Times New Roman"/>
          <w:color w:val="000000"/>
          <w:shd w:val="clear" w:color="auto" w:fill="FFFFFF"/>
        </w:rPr>
        <w:t>to have not</w:t>
      </w:r>
      <w:r w:rsidR="003D3052" w:rsidRPr="00BF7E2D">
        <w:rPr>
          <w:rFonts w:ascii="Times New Roman" w:hAnsi="Times New Roman" w:cs="Times New Roman"/>
          <w:color w:val="000000"/>
          <w:shd w:val="clear" w:color="auto" w:fill="FFFFFF"/>
        </w:rPr>
        <w:t xml:space="preserve"> violated Section </w:t>
      </w:r>
      <w:hyperlink r:id="rId20" w:history="1">
        <w:r w:rsidR="003D3052" w:rsidRPr="000C2552">
          <w:rPr>
            <w:rStyle w:val="Hyperlink"/>
            <w:rFonts w:ascii="Times New Roman" w:hAnsi="Times New Roman" w:cs="Times New Roman"/>
            <w:shd w:val="clear" w:color="auto" w:fill="FFFFFF"/>
          </w:rPr>
          <w:t>2.17/Student Academic Integrity</w:t>
        </w:r>
      </w:hyperlink>
      <w:r w:rsidR="003D3052" w:rsidRPr="00BF7E2D">
        <w:rPr>
          <w:rFonts w:ascii="Times New Roman" w:hAnsi="Times New Roman" w:cs="Times New Roman"/>
          <w:color w:val="000000"/>
          <w:shd w:val="clear" w:color="auto" w:fill="FFFFFF"/>
        </w:rPr>
        <w:t xml:space="preserve"> unless preponderance of the evidence supports a finding that a violation occurred. </w:t>
      </w:r>
      <w:r w:rsidR="000D7610" w:rsidRPr="005471AF">
        <w:rPr>
          <w:rFonts w:ascii="Times New Roman" w:hAnsi="Times New Roman" w:cs="Times New Roman"/>
        </w:rPr>
        <w:t>The decision of the Academic Integrity Committee supersedes all prior decisions and sanctions.</w:t>
      </w:r>
      <w:r w:rsidR="000D7610" w:rsidRPr="000D7610">
        <w:t xml:space="preserve"> </w:t>
      </w:r>
      <w:r w:rsidR="000D7610" w:rsidRPr="000D7610">
        <w:rPr>
          <w:rFonts w:ascii="Times New Roman" w:hAnsi="Times New Roman" w:cs="Times New Roman"/>
        </w:rPr>
        <w:t>When the Committee views the evidence as meeting the burden of proof, it is expected that they will typically defer to the course faculty member’s decision regarding sanctions. Deviations should be robustly justified</w:t>
      </w:r>
      <w:r w:rsidR="00DA4265">
        <w:rPr>
          <w:rFonts w:ascii="Times New Roman" w:hAnsi="Times New Roman" w:cs="Times New Roman"/>
        </w:rPr>
        <w:t xml:space="preserve"> in the Academic Integrity Committee’s rationale</w:t>
      </w:r>
      <w:r w:rsidR="000D7610" w:rsidRPr="000D7610">
        <w:rPr>
          <w:rFonts w:ascii="Times New Roman" w:hAnsi="Times New Roman" w:cs="Times New Roman"/>
        </w:rPr>
        <w:t>. Respondents may continue in all courses during the Academic Integrity hearing</w:t>
      </w:r>
      <w:r w:rsidR="008F65D5">
        <w:rPr>
          <w:rFonts w:ascii="Times New Roman" w:hAnsi="Times New Roman" w:cs="Times New Roman"/>
        </w:rPr>
        <w:t>(</w:t>
      </w:r>
      <w:r w:rsidR="000D7610" w:rsidRPr="000D7610">
        <w:rPr>
          <w:rFonts w:ascii="Times New Roman" w:hAnsi="Times New Roman" w:cs="Times New Roman"/>
        </w:rPr>
        <w:t>s</w:t>
      </w:r>
      <w:r w:rsidR="008F65D5">
        <w:rPr>
          <w:rFonts w:ascii="Times New Roman" w:hAnsi="Times New Roman" w:cs="Times New Roman"/>
        </w:rPr>
        <w:t>)</w:t>
      </w:r>
      <w:r w:rsidR="000D7610">
        <w:rPr>
          <w:rFonts w:ascii="Times New Roman" w:hAnsi="Times New Roman" w:cs="Times New Roman"/>
        </w:rPr>
        <w:t xml:space="preserve">. </w:t>
      </w:r>
    </w:p>
    <w:p w14:paraId="0FC36E77" w14:textId="77777777" w:rsidR="00CA5AE0" w:rsidRPr="00BF7E2D" w:rsidRDefault="00CA5AE0" w:rsidP="001E2BBE">
      <w:pPr>
        <w:pStyle w:val="ListParagraph"/>
        <w:spacing w:after="0"/>
        <w:ind w:left="360"/>
        <w:rPr>
          <w:rFonts w:ascii="Times New Roman" w:hAnsi="Times New Roman" w:cs="Times New Roman"/>
        </w:rPr>
      </w:pPr>
    </w:p>
    <w:p w14:paraId="69552D4F" w14:textId="105DA33E" w:rsidR="00D374F2" w:rsidRPr="00BF7E2D" w:rsidRDefault="00A32BB5" w:rsidP="001E2BBE">
      <w:pPr>
        <w:pStyle w:val="ListParagraph"/>
        <w:numPr>
          <w:ilvl w:val="0"/>
          <w:numId w:val="1"/>
        </w:numPr>
        <w:spacing w:after="0"/>
        <w:rPr>
          <w:b/>
        </w:rPr>
      </w:pPr>
      <w:r w:rsidRPr="00EB3C24">
        <w:rPr>
          <w:rFonts w:ascii="Times New Roman" w:hAnsi="Times New Roman" w:cs="Times New Roman"/>
          <w:b/>
        </w:rPr>
        <w:t>Process Outcomes</w:t>
      </w:r>
    </w:p>
    <w:p w14:paraId="0B2E2A30" w14:textId="0FD732D2" w:rsidR="00744F31" w:rsidRDefault="00744F31" w:rsidP="00793F70">
      <w:pPr>
        <w:pStyle w:val="ListParagraph"/>
        <w:spacing w:after="0"/>
        <w:ind w:left="360"/>
        <w:rPr>
          <w:rFonts w:ascii="Times New Roman" w:hAnsi="Times New Roman" w:cs="Times New Roman"/>
        </w:rPr>
      </w:pPr>
      <w:r>
        <w:rPr>
          <w:rFonts w:ascii="Times New Roman" w:hAnsi="Times New Roman" w:cs="Times New Roman"/>
        </w:rPr>
        <w:t xml:space="preserve">In situations where the Respondent is found in violation but does not agree with the </w:t>
      </w:r>
      <w:r w:rsidR="00A029ED">
        <w:rPr>
          <w:rFonts w:ascii="Times New Roman" w:hAnsi="Times New Roman" w:cs="Times New Roman"/>
        </w:rPr>
        <w:t>faculty-imposed</w:t>
      </w:r>
      <w:r>
        <w:rPr>
          <w:rFonts w:ascii="Times New Roman" w:hAnsi="Times New Roman" w:cs="Times New Roman"/>
        </w:rPr>
        <w:t xml:space="preserve"> sanction or the Academic Integrity Committee feels the sanction is too severe, the Committee may vote to reduce the previously assigned sanction. The sanction may be reduced to match the severity of the violation or t</w:t>
      </w:r>
      <w:r w:rsidR="00BB31AD">
        <w:rPr>
          <w:rFonts w:ascii="Times New Roman" w:hAnsi="Times New Roman" w:cs="Times New Roman"/>
        </w:rPr>
        <w:t>o</w:t>
      </w:r>
      <w:r>
        <w:rPr>
          <w:rFonts w:ascii="Times New Roman" w:hAnsi="Times New Roman" w:cs="Times New Roman"/>
        </w:rPr>
        <w:t xml:space="preserve"> match the faculty member’s syllabus in accordance with the Stand</w:t>
      </w:r>
      <w:r w:rsidR="00A029ED">
        <w:rPr>
          <w:rFonts w:ascii="Times New Roman" w:hAnsi="Times New Roman" w:cs="Times New Roman"/>
        </w:rPr>
        <w:t>ard</w:t>
      </w:r>
      <w:r>
        <w:rPr>
          <w:rFonts w:ascii="Times New Roman" w:hAnsi="Times New Roman" w:cs="Times New Roman"/>
        </w:rPr>
        <w:t xml:space="preserve"> of Information.</w:t>
      </w:r>
    </w:p>
    <w:p w14:paraId="731D01D6" w14:textId="77777777" w:rsidR="00744F31" w:rsidRDefault="00744F31" w:rsidP="001E2BBE">
      <w:pPr>
        <w:pStyle w:val="ListParagraph"/>
        <w:spacing w:after="0"/>
        <w:ind w:left="360"/>
        <w:rPr>
          <w:rFonts w:ascii="Times New Roman" w:hAnsi="Times New Roman" w:cs="Times New Roman"/>
        </w:rPr>
      </w:pPr>
    </w:p>
    <w:p w14:paraId="31765469" w14:textId="31C65781" w:rsidR="002F57E8" w:rsidRDefault="000D0B3A" w:rsidP="001E2BBE">
      <w:pPr>
        <w:pStyle w:val="ListParagraph"/>
        <w:spacing w:after="0"/>
        <w:ind w:left="360"/>
        <w:rPr>
          <w:rFonts w:ascii="Times New Roman" w:hAnsi="Times New Roman" w:cs="Times New Roman"/>
        </w:rPr>
      </w:pPr>
      <w:r w:rsidRPr="00BF7E2D">
        <w:rPr>
          <w:rFonts w:ascii="Times New Roman" w:hAnsi="Times New Roman" w:cs="Times New Roman"/>
        </w:rPr>
        <w:t xml:space="preserve">Respondents who are found to have violated policy </w:t>
      </w:r>
      <w:hyperlink r:id="rId21" w:history="1">
        <w:r w:rsidRPr="000C2552">
          <w:rPr>
            <w:rStyle w:val="Hyperlink"/>
            <w:rFonts w:ascii="Times New Roman" w:hAnsi="Times New Roman" w:cs="Times New Roman"/>
          </w:rPr>
          <w:t>2.17/Student Academic Integrity</w:t>
        </w:r>
      </w:hyperlink>
      <w:r w:rsidRPr="00BF7E2D">
        <w:rPr>
          <w:rFonts w:ascii="Times New Roman" w:hAnsi="Times New Roman" w:cs="Times New Roman"/>
        </w:rPr>
        <w:t xml:space="preserve"> </w:t>
      </w:r>
      <w:r w:rsidR="00A62077">
        <w:rPr>
          <w:rFonts w:ascii="Times New Roman" w:hAnsi="Times New Roman" w:cs="Times New Roman"/>
        </w:rPr>
        <w:t xml:space="preserve">may </w:t>
      </w:r>
      <w:r w:rsidRPr="00BF7E2D">
        <w:rPr>
          <w:rFonts w:ascii="Times New Roman" w:hAnsi="Times New Roman" w:cs="Times New Roman"/>
        </w:rPr>
        <w:t xml:space="preserve">receive </w:t>
      </w:r>
      <w:r w:rsidR="00A62077">
        <w:rPr>
          <w:rFonts w:ascii="Times New Roman" w:hAnsi="Times New Roman" w:cs="Times New Roman"/>
        </w:rPr>
        <w:t xml:space="preserve">additional </w:t>
      </w:r>
      <w:r w:rsidRPr="00BF7E2D">
        <w:rPr>
          <w:rFonts w:ascii="Times New Roman" w:hAnsi="Times New Roman" w:cs="Times New Roman"/>
        </w:rPr>
        <w:t xml:space="preserve">academic and/or disciplinary sanctions appropriate to the current violation(s) and in consideration of </w:t>
      </w:r>
      <w:r w:rsidR="00A62077">
        <w:rPr>
          <w:rFonts w:ascii="Times New Roman" w:hAnsi="Times New Roman" w:cs="Times New Roman"/>
        </w:rPr>
        <w:t>what the professor has already imposed</w:t>
      </w:r>
      <w:r w:rsidRPr="00BF7E2D">
        <w:rPr>
          <w:rFonts w:ascii="Times New Roman" w:hAnsi="Times New Roman" w:cs="Times New Roman"/>
        </w:rPr>
        <w:t>. A single sanction may be issued, or a combination of sanctions may be issued depending upon the nature and severity of the violation(s</w:t>
      </w:r>
      <w:r w:rsidRPr="00DA4265">
        <w:rPr>
          <w:rFonts w:ascii="Times New Roman" w:hAnsi="Times New Roman" w:cs="Times New Roman"/>
        </w:rPr>
        <w:t>). In the case of student groups and organizations, if a sanction issued by a national or other governing body exceeds that of the University, the University may concur with that sanction.</w:t>
      </w:r>
    </w:p>
    <w:p w14:paraId="12CDB942" w14:textId="77777777" w:rsidR="002F57E8" w:rsidRPr="00EB3C24" w:rsidRDefault="002F57E8" w:rsidP="001E2BBE">
      <w:pPr>
        <w:pStyle w:val="ListParagraph"/>
        <w:spacing w:after="0"/>
        <w:ind w:left="360"/>
        <w:rPr>
          <w:rFonts w:ascii="Times New Roman" w:hAnsi="Times New Roman" w:cs="Times New Roman"/>
        </w:rPr>
      </w:pPr>
    </w:p>
    <w:p w14:paraId="3C556940" w14:textId="5880245E" w:rsidR="0072123E" w:rsidRDefault="00BC2CE5" w:rsidP="0072123E">
      <w:pPr>
        <w:pStyle w:val="ListParagraph"/>
        <w:spacing w:after="0"/>
        <w:ind w:left="360"/>
        <w:rPr>
          <w:rFonts w:ascii="Times New Roman" w:hAnsi="Times New Roman" w:cs="Times New Roman"/>
        </w:rPr>
      </w:pPr>
      <w:r w:rsidRPr="00BF7E2D">
        <w:rPr>
          <w:rFonts w:ascii="Times New Roman" w:hAnsi="Times New Roman" w:cs="Times New Roman"/>
        </w:rPr>
        <w:t xml:space="preserve">Potential sanctions include </w:t>
      </w:r>
      <w:r w:rsidR="00C75430" w:rsidRPr="00970AA3">
        <w:rPr>
          <w:rFonts w:ascii="Times New Roman" w:hAnsi="Times New Roman"/>
        </w:rPr>
        <w:t xml:space="preserve">academic, </w:t>
      </w:r>
      <w:r w:rsidRPr="00970AA3">
        <w:rPr>
          <w:rFonts w:ascii="Times New Roman" w:hAnsi="Times New Roman"/>
        </w:rPr>
        <w:t>disciplinary</w:t>
      </w:r>
      <w:r w:rsidR="00C75430">
        <w:rPr>
          <w:rFonts w:ascii="Times New Roman" w:hAnsi="Times New Roman" w:cs="Times New Roman"/>
        </w:rPr>
        <w:t xml:space="preserve">, and </w:t>
      </w:r>
      <w:r w:rsidR="00C75430" w:rsidRPr="00C75430">
        <w:rPr>
          <w:rFonts w:ascii="Times New Roman" w:hAnsi="Times New Roman" w:cs="Times New Roman"/>
        </w:rPr>
        <w:t>educational</w:t>
      </w:r>
      <w:r w:rsidRPr="00C75430">
        <w:rPr>
          <w:rFonts w:ascii="Times New Roman" w:hAnsi="Times New Roman" w:cs="Times New Roman"/>
        </w:rPr>
        <w:t>.</w:t>
      </w:r>
      <w:r w:rsidRPr="00BF7E2D">
        <w:rPr>
          <w:rFonts w:ascii="Times New Roman" w:hAnsi="Times New Roman" w:cs="Times New Roman"/>
        </w:rPr>
        <w:t xml:space="preserve"> Educational sanctions could include required training related to the misconduct. Academic sanctions could include additional academic requirements and/or assignment</w:t>
      </w:r>
      <w:r w:rsidR="00BB31AD">
        <w:rPr>
          <w:rFonts w:ascii="Times New Roman" w:hAnsi="Times New Roman" w:cs="Times New Roman"/>
        </w:rPr>
        <w:t xml:space="preserve"> or </w:t>
      </w:r>
      <w:r w:rsidRPr="00BF7E2D">
        <w:rPr>
          <w:rFonts w:ascii="Times New Roman" w:hAnsi="Times New Roman" w:cs="Times New Roman"/>
        </w:rPr>
        <w:t xml:space="preserve">course grade reduction. In cases where egregious and/or repeat offenses are found to have occurred, disciplinary actions such as </w:t>
      </w:r>
      <w:r w:rsidR="00B052A8">
        <w:rPr>
          <w:rFonts w:ascii="Times New Roman" w:hAnsi="Times New Roman" w:cs="Times New Roman"/>
        </w:rPr>
        <w:t xml:space="preserve">disciplinary </w:t>
      </w:r>
      <w:r w:rsidRPr="00BF7E2D">
        <w:rPr>
          <w:rFonts w:ascii="Times New Roman" w:hAnsi="Times New Roman" w:cs="Times New Roman"/>
        </w:rPr>
        <w:t>probation, suspension, or expulsion are possible</w:t>
      </w:r>
      <w:r w:rsidR="00C75430">
        <w:rPr>
          <w:rFonts w:ascii="Times New Roman" w:hAnsi="Times New Roman" w:cs="Times New Roman"/>
        </w:rPr>
        <w:t xml:space="preserve"> as determined by the Academic Integrity Committee</w:t>
      </w:r>
      <w:r w:rsidRPr="00BF7E2D">
        <w:rPr>
          <w:rFonts w:ascii="Times New Roman" w:hAnsi="Times New Roman" w:cs="Times New Roman"/>
        </w:rPr>
        <w:t xml:space="preserve">. </w:t>
      </w:r>
    </w:p>
    <w:p w14:paraId="44EE6BDC" w14:textId="77777777" w:rsidR="00F7689C" w:rsidRDefault="00F7689C" w:rsidP="0072123E">
      <w:pPr>
        <w:pStyle w:val="ListParagraph"/>
        <w:spacing w:after="0"/>
        <w:ind w:left="360"/>
        <w:rPr>
          <w:rFonts w:ascii="Times New Roman" w:hAnsi="Times New Roman" w:cs="Times New Roman"/>
        </w:rPr>
      </w:pPr>
    </w:p>
    <w:p w14:paraId="7C6BB55A" w14:textId="509A53C6" w:rsidR="000D0B3A" w:rsidRPr="0072123E" w:rsidRDefault="000D0B3A" w:rsidP="0072123E">
      <w:pPr>
        <w:pStyle w:val="ListParagraph"/>
        <w:numPr>
          <w:ilvl w:val="0"/>
          <w:numId w:val="19"/>
        </w:numPr>
        <w:spacing w:after="0"/>
        <w:rPr>
          <w:rFonts w:ascii="Times New Roman" w:hAnsi="Times New Roman" w:cs="Times New Roman"/>
          <w:b/>
        </w:rPr>
      </w:pPr>
      <w:r w:rsidRPr="0072123E">
        <w:rPr>
          <w:rFonts w:ascii="Times New Roman" w:hAnsi="Times New Roman" w:cs="Times New Roman"/>
          <w:b/>
        </w:rPr>
        <w:t>Academic Sanctions</w:t>
      </w:r>
    </w:p>
    <w:p w14:paraId="00DE9015" w14:textId="12A53D0B" w:rsidR="0072123E" w:rsidRDefault="000D0B3A" w:rsidP="007F452E">
      <w:pPr>
        <w:pStyle w:val="ListParagraph"/>
        <w:spacing w:after="0"/>
        <w:rPr>
          <w:ins w:id="4" w:author="Wilson, Kyle" w:date="2020-04-20T14:35:00Z"/>
          <w:rFonts w:ascii="Times New Roman" w:hAnsi="Times New Roman" w:cs="Times New Roman"/>
        </w:rPr>
      </w:pPr>
      <w:r w:rsidRPr="003D3052">
        <w:rPr>
          <w:rFonts w:ascii="Times New Roman" w:hAnsi="Times New Roman" w:cs="Times New Roman"/>
        </w:rPr>
        <w:t xml:space="preserve">Academic Sanctions are outcomes which impact a student’s academic progress </w:t>
      </w:r>
      <w:r w:rsidR="0072123E">
        <w:rPr>
          <w:rFonts w:ascii="Times New Roman" w:hAnsi="Times New Roman" w:cs="Times New Roman"/>
        </w:rPr>
        <w:t xml:space="preserve">in a specific course or program: </w:t>
      </w:r>
      <w:r w:rsidRPr="003D3052">
        <w:rPr>
          <w:rFonts w:ascii="Times New Roman" w:hAnsi="Times New Roman" w:cs="Times New Roman"/>
        </w:rPr>
        <w:br/>
      </w:r>
      <w:r w:rsidRPr="003D3052">
        <w:rPr>
          <w:rFonts w:ascii="Times New Roman" w:hAnsi="Times New Roman" w:cs="Times New Roman"/>
        </w:rPr>
        <w:br/>
      </w:r>
      <w:r w:rsidRPr="003D3052">
        <w:rPr>
          <w:rFonts w:ascii="Times New Roman" w:hAnsi="Times New Roman" w:cs="Times New Roman"/>
          <w:b/>
          <w:i/>
        </w:rPr>
        <w:t>Additional Academic Requirements</w:t>
      </w:r>
      <w:r w:rsidRPr="003D3052">
        <w:rPr>
          <w:rFonts w:ascii="Times New Roman" w:hAnsi="Times New Roman" w:cs="Times New Roman"/>
        </w:rPr>
        <w:t xml:space="preserve"> – The student is required to complete one or more additional academic activities which include, but </w:t>
      </w:r>
      <w:r w:rsidR="00BB31AD">
        <w:rPr>
          <w:rFonts w:ascii="Times New Roman" w:hAnsi="Times New Roman" w:cs="Times New Roman"/>
        </w:rPr>
        <w:t>is</w:t>
      </w:r>
      <w:r w:rsidRPr="003D3052">
        <w:rPr>
          <w:rFonts w:ascii="Times New Roman" w:hAnsi="Times New Roman" w:cs="Times New Roman"/>
        </w:rPr>
        <w:t xml:space="preserve"> not limited to, retaking an examination, submitting a new paper, etc.</w:t>
      </w:r>
      <w:r w:rsidRPr="003D3052">
        <w:rPr>
          <w:rFonts w:ascii="Times New Roman" w:hAnsi="Times New Roman" w:cs="Times New Roman"/>
        </w:rPr>
        <w:br/>
      </w:r>
      <w:r w:rsidRPr="003D3052">
        <w:rPr>
          <w:rFonts w:ascii="Times New Roman" w:hAnsi="Times New Roman" w:cs="Times New Roman"/>
          <w:b/>
          <w:i/>
        </w:rPr>
        <w:br/>
        <w:t>Assignment Grade Reduction</w:t>
      </w:r>
      <w:r w:rsidRPr="003D3052">
        <w:rPr>
          <w:rFonts w:ascii="Times New Roman" w:hAnsi="Times New Roman" w:cs="Times New Roman"/>
        </w:rPr>
        <w:t xml:space="preserve"> – The student will receive a reduced grade, up to and including zero credit, for the academic activity involved in the violation.</w:t>
      </w:r>
      <w:r w:rsidRPr="003D3052">
        <w:rPr>
          <w:rFonts w:ascii="Times New Roman" w:hAnsi="Times New Roman" w:cs="Times New Roman"/>
        </w:rPr>
        <w:br/>
      </w:r>
      <w:r w:rsidRPr="003D3052">
        <w:rPr>
          <w:rFonts w:ascii="Times New Roman" w:hAnsi="Times New Roman" w:cs="Times New Roman"/>
          <w:b/>
          <w:i/>
        </w:rPr>
        <w:br/>
        <w:t xml:space="preserve">Course Grade Reduction </w:t>
      </w:r>
      <w:r w:rsidRPr="003D3052">
        <w:rPr>
          <w:rFonts w:ascii="Times New Roman" w:hAnsi="Times New Roman" w:cs="Times New Roman"/>
        </w:rPr>
        <w:t>– The student will receive a reduced grade, up to and including a failing grade (i.e. F), for the course in which the violation occurred.</w:t>
      </w:r>
      <w:r w:rsidR="007F452E">
        <w:rPr>
          <w:rFonts w:ascii="Times New Roman" w:hAnsi="Times New Roman" w:cs="Times New Roman"/>
        </w:rPr>
        <w:t xml:space="preserve"> </w:t>
      </w:r>
    </w:p>
    <w:p w14:paraId="63917D8B" w14:textId="13C3A2CA" w:rsidR="003041CD" w:rsidRPr="003041CD" w:rsidRDefault="003041CD" w:rsidP="003041CD">
      <w:pPr>
        <w:pStyle w:val="ListParagraph"/>
        <w:spacing w:line="235" w:lineRule="atLeast"/>
        <w:rPr>
          <w:ins w:id="5" w:author="Wilson, Kyle" w:date="2020-04-20T15:11:00Z"/>
          <w:b/>
          <w:bCs/>
          <w:rPrChange w:id="6" w:author="Wilson, Kyle" w:date="2020-04-20T15:11:00Z">
            <w:rPr>
              <w:ins w:id="7" w:author="Wilson, Kyle" w:date="2020-04-20T15:11:00Z"/>
            </w:rPr>
          </w:rPrChange>
        </w:rPr>
      </w:pPr>
      <w:ins w:id="8" w:author="Wilson, Kyle" w:date="2020-04-20T15:11:00Z">
        <w:r w:rsidRPr="003041CD">
          <w:rPr>
            <w:rFonts w:ascii="Times New Roman" w:hAnsi="Times New Roman" w:cs="Times New Roman"/>
            <w:b/>
            <w:bCs/>
            <w:color w:val="000000"/>
            <w:rPrChange w:id="9" w:author="Wilson, Kyle" w:date="2020-04-20T15:11:00Z">
              <w:rPr>
                <w:rFonts w:ascii="Times New Roman" w:hAnsi="Times New Roman" w:cs="Times New Roman"/>
                <w:color w:val="000000"/>
              </w:rPr>
            </w:rPrChange>
          </w:rPr>
          <w:lastRenderedPageBreak/>
          <w:t>Course Grade Reductions will appear on a student's transcript. The student's outcome letter will be sent to the Offic</w:t>
        </w:r>
        <w:bookmarkStart w:id="10" w:name="_GoBack"/>
        <w:bookmarkEnd w:id="10"/>
        <w:r w:rsidRPr="003041CD">
          <w:rPr>
            <w:rFonts w:ascii="Times New Roman" w:hAnsi="Times New Roman" w:cs="Times New Roman"/>
            <w:b/>
            <w:bCs/>
            <w:color w:val="000000"/>
            <w:rPrChange w:id="11" w:author="Wilson, Kyle" w:date="2020-04-20T15:11:00Z">
              <w:rPr>
                <w:rFonts w:ascii="Times New Roman" w:hAnsi="Times New Roman" w:cs="Times New Roman"/>
                <w:color w:val="000000"/>
              </w:rPr>
            </w:rPrChange>
          </w:rPr>
          <w:t>e of the Registrar who will apply the grade change for the course in question. </w:t>
        </w:r>
      </w:ins>
    </w:p>
    <w:p w14:paraId="682397C0" w14:textId="77777777" w:rsidR="007F452E" w:rsidRDefault="007F452E" w:rsidP="007F452E">
      <w:pPr>
        <w:pStyle w:val="ListParagraph"/>
        <w:spacing w:after="0"/>
        <w:rPr>
          <w:rFonts w:ascii="Times New Roman" w:hAnsi="Times New Roman" w:cs="Times New Roman"/>
        </w:rPr>
      </w:pPr>
    </w:p>
    <w:p w14:paraId="2387E55F" w14:textId="423D1896" w:rsidR="000D0B3A" w:rsidRPr="0072123E" w:rsidRDefault="000D0B3A" w:rsidP="0072123E">
      <w:pPr>
        <w:pStyle w:val="ListParagraph"/>
        <w:numPr>
          <w:ilvl w:val="0"/>
          <w:numId w:val="19"/>
        </w:numPr>
        <w:spacing w:after="0"/>
        <w:rPr>
          <w:rFonts w:ascii="Times New Roman" w:hAnsi="Times New Roman" w:cs="Times New Roman"/>
          <w:b/>
        </w:rPr>
      </w:pPr>
      <w:r w:rsidRPr="0072123E">
        <w:rPr>
          <w:rFonts w:ascii="Times New Roman" w:hAnsi="Times New Roman" w:cs="Times New Roman"/>
          <w:b/>
        </w:rPr>
        <w:t>Disciplinary Sanctions</w:t>
      </w:r>
      <w:r w:rsidRPr="0072123E">
        <w:rPr>
          <w:rFonts w:ascii="Times New Roman" w:hAnsi="Times New Roman" w:cs="Times New Roman"/>
          <w:u w:val="single"/>
        </w:rPr>
        <w:br/>
      </w:r>
      <w:r w:rsidRPr="0072123E">
        <w:rPr>
          <w:rFonts w:ascii="Times New Roman" w:hAnsi="Times New Roman" w:cs="Times New Roman"/>
        </w:rPr>
        <w:t>Disciplinary Sanctions are those consequences which impact a student’s overall standing with the institution and/or interactions with members of the University community, including:</w:t>
      </w:r>
      <w:r w:rsidRPr="0072123E">
        <w:rPr>
          <w:rFonts w:ascii="Times New Roman" w:hAnsi="Times New Roman" w:cs="Times New Roman"/>
        </w:rPr>
        <w:br/>
      </w:r>
    </w:p>
    <w:p w14:paraId="2F773166" w14:textId="10655657" w:rsidR="000D0B3A" w:rsidRPr="003D3052" w:rsidRDefault="000D0B3A" w:rsidP="001E2BBE">
      <w:pPr>
        <w:pStyle w:val="ListParagraph"/>
        <w:spacing w:after="0"/>
        <w:rPr>
          <w:rFonts w:ascii="Times New Roman" w:hAnsi="Times New Roman" w:cs="Times New Roman"/>
        </w:rPr>
      </w:pPr>
      <w:r w:rsidRPr="003D3052">
        <w:rPr>
          <w:rFonts w:ascii="Times New Roman" w:hAnsi="Times New Roman" w:cs="Times New Roman"/>
          <w:b/>
          <w:i/>
        </w:rPr>
        <w:t>Written Warning</w:t>
      </w:r>
      <w:r w:rsidRPr="003D3052">
        <w:rPr>
          <w:rFonts w:ascii="Times New Roman" w:hAnsi="Times New Roman" w:cs="Times New Roman"/>
        </w:rPr>
        <w:t xml:space="preserve"> – Official notification of unacceptable behavior and violation(s) of policy </w:t>
      </w:r>
      <w:hyperlink r:id="rId22" w:history="1">
        <w:r w:rsidRPr="000C2552">
          <w:rPr>
            <w:rStyle w:val="Hyperlink"/>
            <w:rFonts w:ascii="Times New Roman" w:hAnsi="Times New Roman" w:cs="Times New Roman"/>
          </w:rPr>
          <w:t>2.17/Student Academic Integrity</w:t>
        </w:r>
      </w:hyperlink>
      <w:r w:rsidRPr="003D3052">
        <w:rPr>
          <w:rFonts w:ascii="Times New Roman" w:hAnsi="Times New Roman" w:cs="Times New Roman"/>
        </w:rPr>
        <w:t>. Any further misconduct may result in more serious disciplinary consequences.</w:t>
      </w:r>
    </w:p>
    <w:p w14:paraId="0AAEDF43" w14:textId="77777777" w:rsidR="000D0B3A" w:rsidRPr="003D3052" w:rsidRDefault="000D0B3A" w:rsidP="001E2BBE">
      <w:pPr>
        <w:pStyle w:val="ListParagraph"/>
        <w:spacing w:after="0"/>
        <w:ind w:hanging="360"/>
        <w:rPr>
          <w:rFonts w:ascii="Times New Roman" w:hAnsi="Times New Roman" w:cs="Times New Roman"/>
          <w:b/>
        </w:rPr>
      </w:pPr>
      <w:r w:rsidRPr="003D3052">
        <w:rPr>
          <w:rFonts w:ascii="Times New Roman" w:hAnsi="Times New Roman" w:cs="Times New Roman"/>
          <w:b/>
        </w:rPr>
        <w:br/>
      </w:r>
      <w:r w:rsidRPr="003D3052">
        <w:rPr>
          <w:rFonts w:ascii="Times New Roman" w:hAnsi="Times New Roman" w:cs="Times New Roman"/>
          <w:b/>
          <w:i/>
        </w:rPr>
        <w:t>Disciplinary Probation –</w:t>
      </w:r>
      <w:r w:rsidRPr="003D3052">
        <w:rPr>
          <w:rFonts w:ascii="Times New Roman" w:hAnsi="Times New Roman" w:cs="Times New Roman"/>
          <w:b/>
        </w:rPr>
        <w:t xml:space="preserve"> </w:t>
      </w:r>
      <w:r w:rsidRPr="003D3052">
        <w:rPr>
          <w:rFonts w:ascii="Times New Roman" w:hAnsi="Times New Roman" w:cs="Times New Roman"/>
        </w:rPr>
        <w:t>The student is deemed not in good conduct standing with the University. The duration of any probationary period will be determined by the Academic Integrity Committee on a case-by-case basis. Any further violations of University policy while on probation may result in more serious consequences being imposed. Some of the restrictions that may be placed on the student during the probationary period include, but are not limited to: participation in student activities, representation of the University on athletic teams or in other leadership positions, eligibility to receive any University award or honorary recognition, entrance into University residence halls or other areas of campus, participation in a study abroad program, or University computer and network usage.</w:t>
      </w:r>
    </w:p>
    <w:p w14:paraId="71B7D292" w14:textId="77777777" w:rsidR="000D0B3A" w:rsidRPr="003D3052" w:rsidRDefault="000D0B3A" w:rsidP="001E2BBE">
      <w:pPr>
        <w:pStyle w:val="ListParagraph"/>
        <w:spacing w:after="0"/>
        <w:ind w:hanging="360"/>
        <w:rPr>
          <w:rFonts w:ascii="Times New Roman" w:hAnsi="Times New Roman" w:cs="Times New Roman"/>
          <w:b/>
        </w:rPr>
      </w:pPr>
    </w:p>
    <w:p w14:paraId="341624F3" w14:textId="73BE4976" w:rsidR="000D0B3A" w:rsidRPr="003D3052" w:rsidRDefault="000D0B3A" w:rsidP="001E2BBE">
      <w:pPr>
        <w:pStyle w:val="ListParagraph"/>
        <w:spacing w:after="0"/>
        <w:rPr>
          <w:rFonts w:ascii="Times New Roman" w:hAnsi="Times New Roman" w:cs="Times New Roman"/>
          <w:b/>
        </w:rPr>
      </w:pPr>
      <w:r w:rsidRPr="003D3052">
        <w:rPr>
          <w:rFonts w:ascii="Times New Roman" w:hAnsi="Times New Roman" w:cs="Times New Roman"/>
          <w:b/>
          <w:i/>
        </w:rPr>
        <w:t>Deferred Suspension</w:t>
      </w:r>
      <w:r w:rsidRPr="003D3052">
        <w:rPr>
          <w:rFonts w:ascii="Times New Roman" w:hAnsi="Times New Roman" w:cs="Times New Roman"/>
          <w:b/>
        </w:rPr>
        <w:t xml:space="preserve"> – </w:t>
      </w:r>
      <w:r w:rsidRPr="003D3052">
        <w:rPr>
          <w:rFonts w:ascii="Times New Roman" w:hAnsi="Times New Roman" w:cs="Times New Roman"/>
        </w:rPr>
        <w:t xml:space="preserve">The student will be officially suspended from the University, but the suspension will be deferred, meaning that the student may continue to attend classes at this time. The suspension will be automatically enforced for failure to complete any assigned sanctions by the deadline and/or for any subsequent violation of University policy unless the </w:t>
      </w:r>
      <w:r w:rsidR="00BB31AD">
        <w:rPr>
          <w:rFonts w:ascii="Times New Roman" w:hAnsi="Times New Roman" w:cs="Times New Roman"/>
        </w:rPr>
        <w:t xml:space="preserve">Associate </w:t>
      </w:r>
      <w:r w:rsidRPr="003D3052">
        <w:rPr>
          <w:rFonts w:ascii="Times New Roman" w:hAnsi="Times New Roman" w:cs="Times New Roman"/>
        </w:rPr>
        <w:t>Director of Student Conduct</w:t>
      </w:r>
      <w:r w:rsidR="001D143E">
        <w:rPr>
          <w:rFonts w:ascii="Times New Roman" w:hAnsi="Times New Roman" w:cs="Times New Roman"/>
        </w:rPr>
        <w:t xml:space="preserve"> &amp;</w:t>
      </w:r>
      <w:r w:rsidRPr="003D3052">
        <w:rPr>
          <w:rFonts w:ascii="Times New Roman" w:hAnsi="Times New Roman" w:cs="Times New Roman"/>
        </w:rPr>
        <w:t xml:space="preserve"> Community Standards determines otherwise in exceptional circumstances. If the student is found responsible for any subsequent violation of </w:t>
      </w:r>
      <w:r w:rsidR="008F65D5">
        <w:rPr>
          <w:rFonts w:ascii="Times New Roman" w:hAnsi="Times New Roman" w:cs="Times New Roman"/>
        </w:rPr>
        <w:t xml:space="preserve">policy </w:t>
      </w:r>
      <w:hyperlink r:id="rId23" w:history="1">
        <w:r w:rsidR="008F65D5">
          <w:rPr>
            <w:rStyle w:val="Hyperlink"/>
            <w:rFonts w:ascii="Times New Roman" w:hAnsi="Times New Roman" w:cs="Times New Roman"/>
          </w:rPr>
          <w:t>2.17/Student Academic Integrity</w:t>
        </w:r>
      </w:hyperlink>
      <w:r w:rsidRPr="003D3052">
        <w:rPr>
          <w:rFonts w:ascii="Times New Roman" w:hAnsi="Times New Roman" w:cs="Times New Roman"/>
        </w:rPr>
        <w:t>, the student will be automatically suspended for the length of the original deferred suspension in addition to the other consequences imposed for the subsequent violation. Some of the restrictions that may be placed on the student during the deferred suspension period include but are not limited to: participation in student activities, representation of the University on athletic teams or in other leadership positions, eligibility to receive any University award or honorary recognition, entrance into University residence halls or other areas of campus, participation in a study abroad program, or University computer and network usage. The duration of any deferred suspension period will be determined by the Academic Integrity Committee on a case-by-case basis.</w:t>
      </w:r>
    </w:p>
    <w:p w14:paraId="50944622" w14:textId="77777777" w:rsidR="000D0B3A" w:rsidRPr="003D3052" w:rsidRDefault="000D0B3A" w:rsidP="001E2BBE">
      <w:pPr>
        <w:pStyle w:val="ListParagraph"/>
        <w:spacing w:after="0"/>
        <w:ind w:hanging="360"/>
        <w:rPr>
          <w:rFonts w:ascii="Times New Roman" w:hAnsi="Times New Roman" w:cs="Times New Roman"/>
          <w:b/>
        </w:rPr>
      </w:pPr>
    </w:p>
    <w:p w14:paraId="6353679B" w14:textId="13F47CBA" w:rsidR="000D0B3A" w:rsidRDefault="000D0B3A" w:rsidP="001E2BBE">
      <w:pPr>
        <w:pStyle w:val="ListParagraph"/>
        <w:spacing w:after="0"/>
        <w:rPr>
          <w:rFonts w:ascii="Times New Roman" w:hAnsi="Times New Roman" w:cs="Times New Roman"/>
        </w:rPr>
      </w:pPr>
      <w:r w:rsidRPr="003D3052">
        <w:rPr>
          <w:rFonts w:ascii="Times New Roman" w:hAnsi="Times New Roman" w:cs="Times New Roman"/>
          <w:b/>
          <w:i/>
        </w:rPr>
        <w:t>Suspension</w:t>
      </w:r>
      <w:r w:rsidRPr="003D3052">
        <w:rPr>
          <w:rFonts w:ascii="Times New Roman" w:hAnsi="Times New Roman" w:cs="Times New Roman"/>
          <w:b/>
        </w:rPr>
        <w:t xml:space="preserve"> – </w:t>
      </w:r>
      <w:r w:rsidRPr="003D3052">
        <w:rPr>
          <w:rFonts w:ascii="Times New Roman" w:hAnsi="Times New Roman" w:cs="Times New Roman"/>
        </w:rPr>
        <w:t xml:space="preserve">The student is required to leave the University for a designated </w:t>
      </w:r>
      <w:proofErr w:type="gramStart"/>
      <w:r w:rsidRPr="003D3052">
        <w:rPr>
          <w:rFonts w:ascii="Times New Roman" w:hAnsi="Times New Roman" w:cs="Times New Roman"/>
        </w:rPr>
        <w:t>period of time</w:t>
      </w:r>
      <w:proofErr w:type="gramEnd"/>
      <w:r w:rsidRPr="003D3052">
        <w:rPr>
          <w:rFonts w:ascii="Times New Roman" w:hAnsi="Times New Roman" w:cs="Times New Roman"/>
        </w:rPr>
        <w:t xml:space="preserve">. During the suspension period, a student may not attend classes (either in person or online), or participate in University-related activities, whether they occur on or off campus. The student may not be present on University premises unless authorized in writing in advance under conditions approved by the </w:t>
      </w:r>
      <w:r w:rsidR="00280DB8">
        <w:rPr>
          <w:rFonts w:ascii="Times New Roman" w:hAnsi="Times New Roman" w:cs="Times New Roman"/>
        </w:rPr>
        <w:t xml:space="preserve">Associate Dean </w:t>
      </w:r>
      <w:r w:rsidRPr="003D3052">
        <w:rPr>
          <w:rFonts w:ascii="Times New Roman" w:hAnsi="Times New Roman" w:cs="Times New Roman"/>
        </w:rPr>
        <w:t xml:space="preserve">or designee. A student may be withdrawn from any classes in which the student is currently enrolled and will not be eligible for a refund. A registration and records hold will be placed on the student’s account until the conclusion of the suspension period. If the student is an on-campus resident, the student’s contract with Housing &amp; Residence Life will also be terminated and the student will be responsible for paying any remaining fees for the </w:t>
      </w:r>
      <w:r w:rsidRPr="003D3052">
        <w:rPr>
          <w:rFonts w:ascii="Times New Roman" w:hAnsi="Times New Roman" w:cs="Times New Roman"/>
        </w:rPr>
        <w:lastRenderedPageBreak/>
        <w:t xml:space="preserve">duration of the original contract period. The student must successfully complete all assigned educational sanctions prior to the conclusion of the suspension period, or the suspension will remain in effect until they are completed. The student must meet with a member of the Student Conduct </w:t>
      </w:r>
      <w:r w:rsidR="001D143E">
        <w:rPr>
          <w:rFonts w:ascii="Times New Roman" w:hAnsi="Times New Roman" w:cs="Times New Roman"/>
        </w:rPr>
        <w:t xml:space="preserve">&amp; </w:t>
      </w:r>
      <w:r w:rsidRPr="003D3052">
        <w:rPr>
          <w:rFonts w:ascii="Times New Roman" w:hAnsi="Times New Roman" w:cs="Times New Roman"/>
        </w:rPr>
        <w:t>Community Standards staff during the last month of the suspension period in order to initiate the removal of the registration and records hold.</w:t>
      </w:r>
    </w:p>
    <w:p w14:paraId="06B39E6A" w14:textId="77777777" w:rsidR="001D143E" w:rsidRPr="003D3052" w:rsidRDefault="001D143E" w:rsidP="001E2BBE">
      <w:pPr>
        <w:pStyle w:val="ListParagraph"/>
        <w:spacing w:after="0"/>
        <w:rPr>
          <w:rFonts w:ascii="Times New Roman" w:hAnsi="Times New Roman" w:cs="Times New Roman"/>
          <w:b/>
          <w:i/>
        </w:rPr>
      </w:pPr>
    </w:p>
    <w:p w14:paraId="11BA9CAC" w14:textId="721E9411" w:rsidR="000D0B3A" w:rsidRDefault="000D0B3A" w:rsidP="001E2BBE">
      <w:pPr>
        <w:spacing w:after="0"/>
        <w:ind w:left="720"/>
        <w:rPr>
          <w:rFonts w:ascii="Times New Roman" w:hAnsi="Times New Roman" w:cs="Times New Roman"/>
        </w:rPr>
      </w:pPr>
      <w:r w:rsidRPr="003D3052">
        <w:rPr>
          <w:rFonts w:ascii="Times New Roman" w:hAnsi="Times New Roman" w:cs="Times New Roman"/>
          <w:b/>
          <w:i/>
        </w:rPr>
        <w:t>Expulsion</w:t>
      </w:r>
      <w:r w:rsidRPr="003D3052">
        <w:rPr>
          <w:rFonts w:ascii="Times New Roman" w:hAnsi="Times New Roman" w:cs="Times New Roman"/>
          <w:b/>
        </w:rPr>
        <w:t xml:space="preserve"> – </w:t>
      </w:r>
      <w:r w:rsidRPr="003D3052">
        <w:rPr>
          <w:rFonts w:ascii="Times New Roman" w:hAnsi="Times New Roman" w:cs="Times New Roman"/>
        </w:rPr>
        <w:t xml:space="preserve">The student will be separated from the University without the possibility of graduation or future enrollment. The student may not be present on University premises unless authorized in writing in advance under conditions approved by the </w:t>
      </w:r>
      <w:r w:rsidR="00BB31AD">
        <w:rPr>
          <w:rFonts w:ascii="Times New Roman" w:hAnsi="Times New Roman" w:cs="Times New Roman"/>
        </w:rPr>
        <w:t xml:space="preserve">Associate </w:t>
      </w:r>
      <w:r w:rsidRPr="003D3052">
        <w:rPr>
          <w:rFonts w:ascii="Times New Roman" w:hAnsi="Times New Roman" w:cs="Times New Roman"/>
        </w:rPr>
        <w:t xml:space="preserve">Director of Student Conduct </w:t>
      </w:r>
      <w:r w:rsidR="001D143E">
        <w:rPr>
          <w:rFonts w:ascii="Times New Roman" w:hAnsi="Times New Roman" w:cs="Times New Roman"/>
        </w:rPr>
        <w:t xml:space="preserve">&amp; </w:t>
      </w:r>
      <w:r w:rsidRPr="003D3052">
        <w:rPr>
          <w:rFonts w:ascii="Times New Roman" w:hAnsi="Times New Roman" w:cs="Times New Roman"/>
        </w:rPr>
        <w:t>Community Standards. A student may be withdrawn from any classes in which they are currently enrolled and will not be eligible for a refund. A permanent registration hold will be placed on the student’s account. If the student is an on-campus resident, the student’s contract with Housing &amp; Residence Life will also be terminated and the student will be responsible for paying any remaining fees for the duration of the original contract period.</w:t>
      </w:r>
      <w:r w:rsidRPr="003D3052">
        <w:rPr>
          <w:rFonts w:ascii="Times New Roman" w:hAnsi="Times New Roman" w:cs="Times New Roman"/>
        </w:rPr>
        <w:br/>
      </w:r>
      <w:r w:rsidRPr="003D3052">
        <w:rPr>
          <w:rFonts w:ascii="Times New Roman" w:hAnsi="Times New Roman" w:cs="Times New Roman"/>
          <w:b/>
          <w:i/>
        </w:rPr>
        <w:br/>
        <w:t xml:space="preserve">Withholding of Transcripts or Degree – </w:t>
      </w:r>
      <w:r w:rsidRPr="003D3052">
        <w:rPr>
          <w:rFonts w:ascii="Times New Roman" w:hAnsi="Times New Roman" w:cs="Times New Roman"/>
        </w:rPr>
        <w:t xml:space="preserve">The University may withhold copies of student transcripts or awarding a degree otherwise earned until the completion of the process set forth in policy </w:t>
      </w:r>
      <w:hyperlink r:id="rId24" w:history="1">
        <w:r w:rsidRPr="000C2552">
          <w:rPr>
            <w:rStyle w:val="Hyperlink"/>
            <w:rFonts w:ascii="Times New Roman" w:hAnsi="Times New Roman" w:cs="Times New Roman"/>
          </w:rPr>
          <w:t>2.17/Student Academic Integrity</w:t>
        </w:r>
      </w:hyperlink>
      <w:r w:rsidRPr="003D3052">
        <w:rPr>
          <w:rFonts w:ascii="Times New Roman" w:hAnsi="Times New Roman" w:cs="Times New Roman"/>
        </w:rPr>
        <w:t xml:space="preserve"> is complete.</w:t>
      </w:r>
      <w:r w:rsidRPr="003D3052">
        <w:rPr>
          <w:rFonts w:ascii="Times New Roman" w:hAnsi="Times New Roman" w:cs="Times New Roman"/>
        </w:rPr>
        <w:br/>
      </w:r>
      <w:r w:rsidRPr="003D3052">
        <w:rPr>
          <w:rFonts w:ascii="Times New Roman" w:hAnsi="Times New Roman" w:cs="Times New Roman"/>
        </w:rPr>
        <w:br/>
      </w:r>
      <w:r w:rsidRPr="003D3052">
        <w:rPr>
          <w:rFonts w:ascii="Times New Roman" w:hAnsi="Times New Roman" w:cs="Times New Roman"/>
          <w:b/>
          <w:i/>
        </w:rPr>
        <w:t>Revocation of Admission and/or Degree</w:t>
      </w:r>
      <w:r w:rsidRPr="003D3052">
        <w:rPr>
          <w:rFonts w:ascii="Times New Roman" w:hAnsi="Times New Roman" w:cs="Times New Roman"/>
        </w:rPr>
        <w:t xml:space="preserve"> – Admission to the University or a degree awarded from the University may be revoked for fraud, misrepresentation, or other violation of policy </w:t>
      </w:r>
      <w:hyperlink r:id="rId25" w:history="1">
        <w:r w:rsidRPr="000C2552">
          <w:rPr>
            <w:rStyle w:val="Hyperlink"/>
            <w:rFonts w:ascii="Times New Roman" w:hAnsi="Times New Roman" w:cs="Times New Roman"/>
          </w:rPr>
          <w:t>2.17/Student Academic Integrity</w:t>
        </w:r>
      </w:hyperlink>
      <w:r w:rsidRPr="003D3052">
        <w:rPr>
          <w:rFonts w:ascii="Times New Roman" w:hAnsi="Times New Roman" w:cs="Times New Roman"/>
        </w:rPr>
        <w:t xml:space="preserve"> in obtaining the degree from or gaining admission to the University.</w:t>
      </w:r>
      <w:r w:rsidRPr="003D3052">
        <w:rPr>
          <w:rFonts w:ascii="Times New Roman" w:hAnsi="Times New Roman" w:cs="Times New Roman"/>
        </w:rPr>
        <w:br/>
      </w:r>
      <w:r w:rsidRPr="003D3052">
        <w:rPr>
          <w:rFonts w:ascii="Times New Roman" w:hAnsi="Times New Roman" w:cs="Times New Roman"/>
        </w:rPr>
        <w:br/>
      </w:r>
      <w:r w:rsidRPr="003D3052">
        <w:rPr>
          <w:rFonts w:ascii="Times New Roman" w:hAnsi="Times New Roman" w:cs="Times New Roman"/>
          <w:b/>
          <w:i/>
        </w:rPr>
        <w:t>Loss of University Privileges</w:t>
      </w:r>
      <w:r w:rsidRPr="003D3052">
        <w:rPr>
          <w:rFonts w:ascii="Times New Roman" w:hAnsi="Times New Roman" w:cs="Times New Roman"/>
        </w:rPr>
        <w:t xml:space="preserve"> – The student is restricted from accessing specific University privileges including, but not limited to: parking on campus, participation in student activities, holding a student leadership position, participation in a study abroad program, and University computer and network access.</w:t>
      </w:r>
    </w:p>
    <w:p w14:paraId="3147201D" w14:textId="77777777" w:rsidR="00977EED" w:rsidRDefault="00977EED" w:rsidP="001E2BBE">
      <w:pPr>
        <w:spacing w:after="0"/>
        <w:ind w:left="720"/>
        <w:rPr>
          <w:rFonts w:ascii="Times New Roman" w:hAnsi="Times New Roman" w:cs="Times New Roman"/>
        </w:rPr>
      </w:pPr>
    </w:p>
    <w:p w14:paraId="5E09DE1B" w14:textId="421670AD" w:rsidR="000D0B3A" w:rsidRPr="0072123E" w:rsidRDefault="000D0B3A" w:rsidP="0072123E">
      <w:pPr>
        <w:pStyle w:val="ListParagraph"/>
        <w:numPr>
          <w:ilvl w:val="0"/>
          <w:numId w:val="19"/>
        </w:numPr>
        <w:spacing w:after="0"/>
        <w:rPr>
          <w:rFonts w:ascii="Times New Roman" w:hAnsi="Times New Roman" w:cs="Times New Roman"/>
        </w:rPr>
      </w:pPr>
      <w:r w:rsidRPr="0072123E">
        <w:rPr>
          <w:rFonts w:ascii="Times New Roman" w:hAnsi="Times New Roman" w:cs="Times New Roman"/>
          <w:b/>
        </w:rPr>
        <w:t>Educational Sanctions</w:t>
      </w:r>
      <w:r w:rsidRPr="0072123E">
        <w:rPr>
          <w:rFonts w:ascii="Times New Roman" w:hAnsi="Times New Roman" w:cs="Times New Roman"/>
        </w:rPr>
        <w:br/>
        <w:t xml:space="preserve">Educational sanctions are those which provide students with an opportunity to learn from and reflect upon their choices and/or develop skills to avoid further </w:t>
      </w:r>
      <w:r w:rsidR="00550B1C">
        <w:rPr>
          <w:rFonts w:ascii="Times New Roman" w:hAnsi="Times New Roman" w:cs="Times New Roman"/>
        </w:rPr>
        <w:t>A</w:t>
      </w:r>
      <w:r w:rsidRPr="0072123E">
        <w:rPr>
          <w:rFonts w:ascii="Times New Roman" w:hAnsi="Times New Roman" w:cs="Times New Roman"/>
        </w:rPr>
        <w:t xml:space="preserve">cademic </w:t>
      </w:r>
      <w:r w:rsidR="00550B1C">
        <w:rPr>
          <w:rFonts w:ascii="Times New Roman" w:hAnsi="Times New Roman" w:cs="Times New Roman"/>
        </w:rPr>
        <w:t>I</w:t>
      </w:r>
      <w:r w:rsidRPr="0072123E">
        <w:rPr>
          <w:rFonts w:ascii="Times New Roman" w:hAnsi="Times New Roman" w:cs="Times New Roman"/>
        </w:rPr>
        <w:t>ntegrity violations in the future, including:</w:t>
      </w:r>
      <w:r w:rsidRPr="0072123E">
        <w:rPr>
          <w:rFonts w:ascii="Times New Roman" w:hAnsi="Times New Roman" w:cs="Times New Roman"/>
        </w:rPr>
        <w:br/>
      </w:r>
      <w:r w:rsidRPr="0072123E">
        <w:rPr>
          <w:rFonts w:ascii="Times New Roman" w:hAnsi="Times New Roman" w:cs="Times New Roman"/>
        </w:rPr>
        <w:br/>
      </w:r>
      <w:r w:rsidRPr="0072123E">
        <w:rPr>
          <w:rFonts w:ascii="Times New Roman" w:hAnsi="Times New Roman" w:cs="Times New Roman"/>
          <w:b/>
          <w:i/>
        </w:rPr>
        <w:t>Knowledge Attainment Activities</w:t>
      </w:r>
      <w:r w:rsidRPr="0072123E">
        <w:rPr>
          <w:rFonts w:ascii="Times New Roman" w:hAnsi="Times New Roman" w:cs="Times New Roman"/>
          <w:b/>
        </w:rPr>
        <w:t xml:space="preserve"> – </w:t>
      </w:r>
      <w:r w:rsidR="006636C2">
        <w:rPr>
          <w:rFonts w:ascii="Times New Roman" w:hAnsi="Times New Roman" w:cs="Times New Roman"/>
        </w:rPr>
        <w:t>A</w:t>
      </w:r>
      <w:r w:rsidRPr="0072123E">
        <w:rPr>
          <w:rFonts w:ascii="Times New Roman" w:hAnsi="Times New Roman" w:cs="Times New Roman"/>
        </w:rPr>
        <w:t>ctivities designed to increase a student’s knowledge in areas related to the violation(s) committed including, but not limited to: attending workshops, researching a specific topic, interviewing a professional in a specific field, etc.</w:t>
      </w:r>
      <w:r w:rsidRPr="0072123E">
        <w:rPr>
          <w:rFonts w:ascii="Times New Roman" w:hAnsi="Times New Roman" w:cs="Times New Roman"/>
        </w:rPr>
        <w:br/>
      </w:r>
      <w:r w:rsidRPr="0072123E">
        <w:rPr>
          <w:rFonts w:ascii="Times New Roman" w:hAnsi="Times New Roman" w:cs="Times New Roman"/>
        </w:rPr>
        <w:br/>
      </w:r>
      <w:r w:rsidRPr="0072123E">
        <w:rPr>
          <w:rFonts w:ascii="Times New Roman" w:hAnsi="Times New Roman" w:cs="Times New Roman"/>
          <w:b/>
          <w:i/>
        </w:rPr>
        <w:t>Reflective Activities</w:t>
      </w:r>
      <w:r w:rsidRPr="0072123E">
        <w:rPr>
          <w:rFonts w:ascii="Times New Roman" w:hAnsi="Times New Roman" w:cs="Times New Roman"/>
          <w:b/>
        </w:rPr>
        <w:t xml:space="preserve"> – </w:t>
      </w:r>
      <w:r w:rsidR="006636C2">
        <w:rPr>
          <w:rFonts w:ascii="Times New Roman" w:hAnsi="Times New Roman" w:cs="Times New Roman"/>
        </w:rPr>
        <w:t>A</w:t>
      </w:r>
      <w:r w:rsidRPr="0072123E">
        <w:rPr>
          <w:rFonts w:ascii="Times New Roman" w:hAnsi="Times New Roman" w:cs="Times New Roman"/>
        </w:rPr>
        <w:t>ctivities designed to allow the student to reflect on one’s own behavior and the impact of those choices on the student and others, including potential future impact if the same choices continue.</w:t>
      </w:r>
    </w:p>
    <w:p w14:paraId="3B9A8C53" w14:textId="77777777" w:rsidR="000D0B3A" w:rsidRPr="00EB3C24" w:rsidRDefault="000D0B3A" w:rsidP="001E2BBE">
      <w:pPr>
        <w:pStyle w:val="ListParagraph"/>
        <w:spacing w:after="0"/>
        <w:ind w:hanging="360"/>
        <w:rPr>
          <w:rFonts w:ascii="Times New Roman" w:hAnsi="Times New Roman" w:cs="Times New Roman"/>
          <w:b/>
          <w:i/>
        </w:rPr>
      </w:pPr>
    </w:p>
    <w:p w14:paraId="33060FD0" w14:textId="3B376EE8" w:rsidR="000D0B3A" w:rsidRPr="003D3052" w:rsidRDefault="000D0B3A" w:rsidP="001E2BBE">
      <w:pPr>
        <w:pStyle w:val="ListParagraph"/>
        <w:spacing w:after="0"/>
        <w:rPr>
          <w:rFonts w:ascii="Times New Roman" w:hAnsi="Times New Roman" w:cs="Times New Roman"/>
        </w:rPr>
      </w:pPr>
      <w:r w:rsidRPr="003D3052">
        <w:rPr>
          <w:rFonts w:ascii="Times New Roman" w:hAnsi="Times New Roman" w:cs="Times New Roman"/>
          <w:b/>
          <w:i/>
        </w:rPr>
        <w:t>Restorative Activities</w:t>
      </w:r>
      <w:r w:rsidRPr="003D3052">
        <w:rPr>
          <w:rFonts w:ascii="Times New Roman" w:hAnsi="Times New Roman" w:cs="Times New Roman"/>
          <w:b/>
        </w:rPr>
        <w:t xml:space="preserve"> – </w:t>
      </w:r>
      <w:r w:rsidR="006636C2">
        <w:rPr>
          <w:rFonts w:ascii="Times New Roman" w:hAnsi="Times New Roman" w:cs="Times New Roman"/>
        </w:rPr>
        <w:t>A</w:t>
      </w:r>
      <w:r w:rsidRPr="003D3052">
        <w:rPr>
          <w:rFonts w:ascii="Times New Roman" w:hAnsi="Times New Roman" w:cs="Times New Roman"/>
        </w:rPr>
        <w:t xml:space="preserve">ctivities designed to repair harm caused and give back to others or the larger community including, but not limited </w:t>
      </w:r>
      <w:proofErr w:type="gramStart"/>
      <w:r w:rsidRPr="003D3052">
        <w:rPr>
          <w:rFonts w:ascii="Times New Roman" w:hAnsi="Times New Roman" w:cs="Times New Roman"/>
        </w:rPr>
        <w:t>to:</w:t>
      </w:r>
      <w:proofErr w:type="gramEnd"/>
      <w:r w:rsidRPr="003D3052">
        <w:rPr>
          <w:rFonts w:ascii="Times New Roman" w:hAnsi="Times New Roman" w:cs="Times New Roman"/>
        </w:rPr>
        <w:t xml:space="preserve"> community restitution service, letters of apology, educational presentations, etc.</w:t>
      </w:r>
    </w:p>
    <w:p w14:paraId="0A99793B" w14:textId="77777777" w:rsidR="000D0B3A" w:rsidRPr="003D3052" w:rsidRDefault="000D0B3A" w:rsidP="001E2BBE">
      <w:pPr>
        <w:pStyle w:val="ListParagraph"/>
        <w:spacing w:after="0"/>
        <w:ind w:hanging="360"/>
        <w:rPr>
          <w:rFonts w:ascii="Times New Roman" w:hAnsi="Times New Roman" w:cs="Times New Roman"/>
        </w:rPr>
      </w:pPr>
    </w:p>
    <w:p w14:paraId="3568F10A" w14:textId="16C0360E" w:rsidR="000D0B3A" w:rsidRPr="003D3052" w:rsidRDefault="000D0B3A" w:rsidP="001E2BBE">
      <w:pPr>
        <w:pStyle w:val="ListParagraph"/>
        <w:spacing w:after="0"/>
        <w:rPr>
          <w:rFonts w:ascii="Times New Roman" w:hAnsi="Times New Roman" w:cs="Times New Roman"/>
        </w:rPr>
      </w:pPr>
      <w:r w:rsidRPr="003D3052">
        <w:rPr>
          <w:rFonts w:ascii="Times New Roman" w:hAnsi="Times New Roman" w:cs="Times New Roman"/>
          <w:b/>
          <w:i/>
        </w:rPr>
        <w:lastRenderedPageBreak/>
        <w:t>Wellness Activities</w:t>
      </w:r>
      <w:r w:rsidRPr="003D3052">
        <w:rPr>
          <w:rFonts w:ascii="Times New Roman" w:hAnsi="Times New Roman" w:cs="Times New Roman"/>
          <w:b/>
        </w:rPr>
        <w:t xml:space="preserve"> – </w:t>
      </w:r>
      <w:r w:rsidR="006636C2">
        <w:rPr>
          <w:rFonts w:ascii="Times New Roman" w:hAnsi="Times New Roman" w:cs="Times New Roman"/>
        </w:rPr>
        <w:t>A</w:t>
      </w:r>
      <w:r w:rsidRPr="003D3052">
        <w:rPr>
          <w:rFonts w:ascii="Times New Roman" w:hAnsi="Times New Roman" w:cs="Times New Roman"/>
        </w:rPr>
        <w:t xml:space="preserve">ctivities designed to address student’s wellness in areas including social, emotional, financial, physical, academic, and environmental wellness including, but not limited </w:t>
      </w:r>
      <w:proofErr w:type="gramStart"/>
      <w:r w:rsidRPr="003D3052">
        <w:rPr>
          <w:rFonts w:ascii="Times New Roman" w:hAnsi="Times New Roman" w:cs="Times New Roman"/>
        </w:rPr>
        <w:t>to:</w:t>
      </w:r>
      <w:proofErr w:type="gramEnd"/>
      <w:r w:rsidRPr="003D3052">
        <w:rPr>
          <w:rFonts w:ascii="Times New Roman" w:hAnsi="Times New Roman" w:cs="Times New Roman"/>
        </w:rPr>
        <w:t xml:space="preserve"> substance use assessments, counseling assessments, meeting with an academic advisor, meeting with a Student Involvement staff member, etc.</w:t>
      </w:r>
      <w:r w:rsidRPr="003D3052">
        <w:rPr>
          <w:rFonts w:ascii="Times New Roman" w:hAnsi="Times New Roman" w:cs="Times New Roman"/>
        </w:rPr>
        <w:br/>
      </w:r>
    </w:p>
    <w:p w14:paraId="25E2F1AD" w14:textId="77777777" w:rsidR="002D4972" w:rsidRPr="00BF7E2D" w:rsidRDefault="002D4972" w:rsidP="00793F70">
      <w:pPr>
        <w:rPr>
          <w:color w:val="00B0F0"/>
        </w:rPr>
      </w:pPr>
    </w:p>
    <w:p w14:paraId="124110BE" w14:textId="77777777" w:rsidR="00042E8E" w:rsidRPr="00EB3C24" w:rsidRDefault="000D0B3A" w:rsidP="001E2BBE">
      <w:pPr>
        <w:pStyle w:val="ListParagraph"/>
        <w:numPr>
          <w:ilvl w:val="0"/>
          <w:numId w:val="1"/>
        </w:numPr>
        <w:spacing w:after="0"/>
        <w:rPr>
          <w:rFonts w:ascii="Times New Roman" w:hAnsi="Times New Roman" w:cs="Times New Roman"/>
          <w:b/>
        </w:rPr>
      </w:pPr>
      <w:r w:rsidRPr="00EB3C24">
        <w:rPr>
          <w:rFonts w:ascii="Times New Roman" w:hAnsi="Times New Roman" w:cs="Times New Roman"/>
          <w:b/>
        </w:rPr>
        <w:t>Appeals</w:t>
      </w:r>
    </w:p>
    <w:p w14:paraId="13B1E0FB" w14:textId="591A7225" w:rsidR="0072123E" w:rsidRDefault="00F45461" w:rsidP="0072123E">
      <w:pPr>
        <w:pStyle w:val="ListParagraph"/>
        <w:spacing w:after="0"/>
        <w:ind w:left="360"/>
        <w:rPr>
          <w:rFonts w:ascii="Times New Roman" w:hAnsi="Times New Roman" w:cs="Times New Roman"/>
          <w:color w:val="000000"/>
          <w:shd w:val="clear" w:color="auto" w:fill="FFFFFF"/>
        </w:rPr>
      </w:pPr>
      <w:r w:rsidRPr="00BF7E2D">
        <w:rPr>
          <w:rFonts w:ascii="Times New Roman" w:hAnsi="Times New Roman" w:cs="Times New Roman"/>
          <w:color w:val="000000"/>
          <w:shd w:val="clear" w:color="auto" w:fill="FFFFFF"/>
        </w:rPr>
        <w:t xml:space="preserve">Following written notification of the outcome </w:t>
      </w:r>
      <w:r w:rsidR="00B052A8">
        <w:rPr>
          <w:rFonts w:ascii="Times New Roman" w:hAnsi="Times New Roman" w:cs="Times New Roman"/>
          <w:color w:val="000000"/>
          <w:shd w:val="clear" w:color="auto" w:fill="FFFFFF"/>
        </w:rPr>
        <w:t xml:space="preserve">for a Formal Resolution </w:t>
      </w:r>
      <w:r w:rsidRPr="00BF7E2D">
        <w:rPr>
          <w:rFonts w:ascii="Times New Roman" w:hAnsi="Times New Roman" w:cs="Times New Roman"/>
          <w:color w:val="000000"/>
          <w:shd w:val="clear" w:color="auto" w:fill="FFFFFF"/>
        </w:rPr>
        <w:t>of their case</w:t>
      </w:r>
      <w:r w:rsidR="00970AA3">
        <w:rPr>
          <w:rFonts w:ascii="Times New Roman" w:hAnsi="Times New Roman" w:cs="Times New Roman"/>
          <w:color w:val="000000"/>
          <w:shd w:val="clear" w:color="auto" w:fill="FFFFFF"/>
        </w:rPr>
        <w:t>(s)</w:t>
      </w:r>
      <w:r w:rsidR="00DE28CD" w:rsidRPr="00BF7E2D">
        <w:rPr>
          <w:rFonts w:ascii="Times New Roman" w:hAnsi="Times New Roman" w:cs="Times New Roman"/>
          <w:color w:val="000000"/>
          <w:shd w:val="clear" w:color="auto" w:fill="FFFFFF"/>
        </w:rPr>
        <w:t>, Respondent</w:t>
      </w:r>
      <w:r w:rsidR="00970AA3">
        <w:rPr>
          <w:rFonts w:ascii="Times New Roman" w:hAnsi="Times New Roman" w:cs="Times New Roman"/>
          <w:color w:val="000000"/>
          <w:shd w:val="clear" w:color="auto" w:fill="FFFFFF"/>
        </w:rPr>
        <w:t>(</w:t>
      </w:r>
      <w:r w:rsidR="00DE28CD" w:rsidRPr="00BF7E2D">
        <w:rPr>
          <w:rFonts w:ascii="Times New Roman" w:hAnsi="Times New Roman" w:cs="Times New Roman"/>
          <w:color w:val="000000"/>
          <w:shd w:val="clear" w:color="auto" w:fill="FFFFFF"/>
        </w:rPr>
        <w:t>s</w:t>
      </w:r>
      <w:r w:rsidR="00970AA3">
        <w:rPr>
          <w:rFonts w:ascii="Times New Roman" w:hAnsi="Times New Roman" w:cs="Times New Roman"/>
          <w:color w:val="000000"/>
          <w:shd w:val="clear" w:color="auto" w:fill="FFFFFF"/>
        </w:rPr>
        <w:t>)</w:t>
      </w:r>
      <w:r w:rsidR="00DE28CD" w:rsidRPr="00BF7E2D">
        <w:rPr>
          <w:rFonts w:ascii="Times New Roman" w:hAnsi="Times New Roman" w:cs="Times New Roman"/>
          <w:color w:val="000000"/>
          <w:shd w:val="clear" w:color="auto" w:fill="FFFFFF"/>
        </w:rPr>
        <w:t xml:space="preserve"> are entitled to </w:t>
      </w:r>
      <w:r w:rsidR="00042E8E" w:rsidRPr="00BF7E2D">
        <w:rPr>
          <w:rFonts w:ascii="Times New Roman" w:hAnsi="Times New Roman" w:cs="Times New Roman"/>
          <w:color w:val="000000"/>
          <w:shd w:val="clear" w:color="auto" w:fill="FFFFFF"/>
        </w:rPr>
        <w:t xml:space="preserve">one </w:t>
      </w:r>
      <w:r w:rsidR="00DE28CD" w:rsidRPr="00BF7E2D">
        <w:rPr>
          <w:rFonts w:ascii="Times New Roman" w:hAnsi="Times New Roman" w:cs="Times New Roman"/>
          <w:color w:val="000000"/>
          <w:shd w:val="clear" w:color="auto" w:fill="FFFFFF"/>
        </w:rPr>
        <w:t>appeal</w:t>
      </w:r>
      <w:r w:rsidR="00550B1C">
        <w:rPr>
          <w:rFonts w:ascii="Times New Roman" w:hAnsi="Times New Roman" w:cs="Times New Roman"/>
          <w:color w:val="000000"/>
          <w:shd w:val="clear" w:color="auto" w:fill="FFFFFF"/>
        </w:rPr>
        <w:t xml:space="preserve"> of A</w:t>
      </w:r>
      <w:r w:rsidR="00DE28CD" w:rsidRPr="00BF7E2D">
        <w:rPr>
          <w:rFonts w:ascii="Times New Roman" w:hAnsi="Times New Roman" w:cs="Times New Roman"/>
          <w:color w:val="000000"/>
          <w:shd w:val="clear" w:color="auto" w:fill="FFFFFF"/>
        </w:rPr>
        <w:t xml:space="preserve">cademic </w:t>
      </w:r>
      <w:r w:rsidR="00550B1C">
        <w:rPr>
          <w:rFonts w:ascii="Times New Roman" w:hAnsi="Times New Roman" w:cs="Times New Roman"/>
          <w:color w:val="000000"/>
          <w:shd w:val="clear" w:color="auto" w:fill="FFFFFF"/>
        </w:rPr>
        <w:t>I</w:t>
      </w:r>
      <w:r w:rsidR="00DE28CD" w:rsidRPr="00BF7E2D">
        <w:rPr>
          <w:rFonts w:ascii="Times New Roman" w:hAnsi="Times New Roman" w:cs="Times New Roman"/>
          <w:color w:val="000000"/>
          <w:shd w:val="clear" w:color="auto" w:fill="FFFFFF"/>
        </w:rPr>
        <w:t xml:space="preserve">ntegrity sanctions to the Appeals Committee. </w:t>
      </w:r>
      <w:r w:rsidR="00B052A8" w:rsidRPr="00AE4F91">
        <w:rPr>
          <w:rFonts w:ascii="Times New Roman" w:hAnsi="Times New Roman" w:cs="Times New Roman"/>
          <w:color w:val="000000"/>
          <w:shd w:val="clear" w:color="auto" w:fill="FFFFFF"/>
        </w:rPr>
        <w:t>It should be noted that if a Respondent attend</w:t>
      </w:r>
      <w:r w:rsidR="000C28F7" w:rsidRPr="00AE4F91">
        <w:rPr>
          <w:rFonts w:ascii="Times New Roman" w:hAnsi="Times New Roman" w:cs="Times New Roman"/>
          <w:color w:val="000000"/>
          <w:shd w:val="clear" w:color="auto" w:fill="FFFFFF"/>
        </w:rPr>
        <w:t>s</w:t>
      </w:r>
      <w:r w:rsidR="00B052A8" w:rsidRPr="00AE4F91">
        <w:rPr>
          <w:rFonts w:ascii="Times New Roman" w:hAnsi="Times New Roman" w:cs="Times New Roman"/>
          <w:color w:val="000000"/>
          <w:shd w:val="clear" w:color="auto" w:fill="FFFFFF"/>
        </w:rPr>
        <w:t xml:space="preserve"> an Informal Resolution </w:t>
      </w:r>
      <w:r w:rsidR="000C28F7" w:rsidRPr="00AE4F91">
        <w:rPr>
          <w:rFonts w:ascii="Times New Roman" w:hAnsi="Times New Roman" w:cs="Times New Roman"/>
          <w:color w:val="000000"/>
          <w:shd w:val="clear" w:color="auto" w:fill="FFFFFF"/>
        </w:rPr>
        <w:t>an a</w:t>
      </w:r>
      <w:r w:rsidR="00B052A8" w:rsidRPr="00AE4F91">
        <w:rPr>
          <w:rFonts w:ascii="Times New Roman" w:hAnsi="Times New Roman" w:cs="Times New Roman"/>
          <w:color w:val="000000"/>
          <w:shd w:val="clear" w:color="auto" w:fill="FFFFFF"/>
        </w:rPr>
        <w:t>ppeal can</w:t>
      </w:r>
      <w:r w:rsidR="000C28F7" w:rsidRPr="00AE4F91">
        <w:rPr>
          <w:rFonts w:ascii="Times New Roman" w:hAnsi="Times New Roman" w:cs="Times New Roman"/>
          <w:color w:val="000000"/>
          <w:shd w:val="clear" w:color="auto" w:fill="FFFFFF"/>
        </w:rPr>
        <w:t>not</w:t>
      </w:r>
      <w:r w:rsidR="00B052A8" w:rsidRPr="00AE4F91">
        <w:rPr>
          <w:rFonts w:ascii="Times New Roman" w:hAnsi="Times New Roman" w:cs="Times New Roman"/>
          <w:color w:val="000000"/>
          <w:shd w:val="clear" w:color="auto" w:fill="FFFFFF"/>
        </w:rPr>
        <w:t xml:space="preserve"> be filed.</w:t>
      </w:r>
      <w:r w:rsidR="00DE28CD" w:rsidRPr="00075D29">
        <w:rPr>
          <w:rFonts w:ascii="Times New Roman" w:hAnsi="Times New Roman" w:cs="Times New Roman"/>
          <w:color w:val="000000"/>
          <w:shd w:val="clear" w:color="auto" w:fill="FFFFFF"/>
        </w:rPr>
        <w:t xml:space="preserve"> </w:t>
      </w:r>
      <w:r w:rsidR="00042E8E" w:rsidRPr="00075D29">
        <w:rPr>
          <w:rFonts w:ascii="Times New Roman" w:hAnsi="Times New Roman" w:cs="Times New Roman"/>
          <w:color w:val="000000"/>
          <w:shd w:val="clear" w:color="auto" w:fill="FFFFFF"/>
        </w:rPr>
        <w:t>The</w:t>
      </w:r>
      <w:r w:rsidR="00042E8E" w:rsidRPr="00BF7E2D">
        <w:rPr>
          <w:rFonts w:ascii="Times New Roman" w:hAnsi="Times New Roman" w:cs="Times New Roman"/>
          <w:color w:val="000000"/>
          <w:shd w:val="clear" w:color="auto" w:fill="FFFFFF"/>
        </w:rPr>
        <w:t xml:space="preserve"> burden is on the individual requesting the appeal to prove that the appeal has merit. Appellate reviews are reviews of the record only.</w:t>
      </w:r>
    </w:p>
    <w:p w14:paraId="0EEF9838" w14:textId="77777777" w:rsidR="0072123E" w:rsidRDefault="0072123E" w:rsidP="0072123E">
      <w:pPr>
        <w:pStyle w:val="ListParagraph"/>
        <w:spacing w:after="0"/>
        <w:ind w:left="360"/>
        <w:rPr>
          <w:rFonts w:ascii="Times New Roman" w:hAnsi="Times New Roman" w:cs="Times New Roman"/>
          <w:color w:val="000000"/>
          <w:shd w:val="clear" w:color="auto" w:fill="FFFFFF"/>
        </w:rPr>
      </w:pPr>
    </w:p>
    <w:p w14:paraId="548E234F" w14:textId="6F6FCD46" w:rsidR="0072123E" w:rsidRDefault="00DE28CD" w:rsidP="0072123E">
      <w:pPr>
        <w:pStyle w:val="ListParagraph"/>
        <w:numPr>
          <w:ilvl w:val="1"/>
          <w:numId w:val="1"/>
        </w:numPr>
        <w:spacing w:after="0"/>
        <w:rPr>
          <w:rFonts w:ascii="Times New Roman" w:hAnsi="Times New Roman" w:cs="Times New Roman"/>
          <w:b/>
        </w:rPr>
      </w:pPr>
      <w:r w:rsidRPr="0072123E">
        <w:rPr>
          <w:rFonts w:ascii="Times New Roman" w:hAnsi="Times New Roman" w:cs="Times New Roman"/>
          <w:b/>
        </w:rPr>
        <w:t>Appeal Request Grounds</w:t>
      </w:r>
    </w:p>
    <w:p w14:paraId="32788FA3" w14:textId="34363E15" w:rsidR="0072123E" w:rsidRDefault="0072123E" w:rsidP="0072123E">
      <w:pPr>
        <w:pStyle w:val="ListParagraph"/>
        <w:spacing w:after="0"/>
        <w:ind w:left="360"/>
        <w:rPr>
          <w:rFonts w:ascii="Times New Roman" w:hAnsi="Times New Roman" w:cs="Times New Roman"/>
          <w:color w:val="000000"/>
          <w:shd w:val="clear" w:color="auto" w:fill="FFFFFF"/>
        </w:rPr>
      </w:pPr>
      <w:r w:rsidRPr="0072123E">
        <w:rPr>
          <w:rFonts w:ascii="Times New Roman" w:hAnsi="Times New Roman" w:cs="Times New Roman"/>
          <w:color w:val="000000"/>
          <w:shd w:val="clear" w:color="auto" w:fill="FFFFFF"/>
        </w:rPr>
        <w:t xml:space="preserve">Any Respondent who participated in the </w:t>
      </w:r>
      <w:r w:rsidR="00550B1C">
        <w:rPr>
          <w:rFonts w:ascii="Times New Roman" w:hAnsi="Times New Roman" w:cs="Times New Roman"/>
          <w:color w:val="000000"/>
          <w:shd w:val="clear" w:color="auto" w:fill="FFFFFF"/>
        </w:rPr>
        <w:t>A</w:t>
      </w:r>
      <w:r w:rsidRPr="0072123E">
        <w:rPr>
          <w:rFonts w:ascii="Times New Roman" w:hAnsi="Times New Roman" w:cs="Times New Roman"/>
          <w:color w:val="000000"/>
          <w:shd w:val="clear" w:color="auto" w:fill="FFFFFF"/>
        </w:rPr>
        <w:t xml:space="preserve">cademic </w:t>
      </w:r>
      <w:r w:rsidR="00550B1C">
        <w:rPr>
          <w:rFonts w:ascii="Times New Roman" w:hAnsi="Times New Roman" w:cs="Times New Roman"/>
          <w:color w:val="000000"/>
          <w:shd w:val="clear" w:color="auto" w:fill="FFFFFF"/>
        </w:rPr>
        <w:t>I</w:t>
      </w:r>
      <w:r w:rsidRPr="0072123E">
        <w:rPr>
          <w:rFonts w:ascii="Times New Roman" w:hAnsi="Times New Roman" w:cs="Times New Roman"/>
          <w:color w:val="000000"/>
          <w:shd w:val="clear" w:color="auto" w:fill="FFFFFF"/>
        </w:rPr>
        <w:t>ntegrity process and wishes to file an Appeal must do so within five (5) University business days of the date of the decision. Appeal requests may be filed on one or more of the following grounds:</w:t>
      </w:r>
    </w:p>
    <w:p w14:paraId="4A7A1045" w14:textId="77777777" w:rsidR="0072123E" w:rsidRDefault="0072123E" w:rsidP="0072123E">
      <w:pPr>
        <w:pStyle w:val="ListParagraph"/>
        <w:spacing w:after="0"/>
        <w:ind w:left="360"/>
        <w:rPr>
          <w:rFonts w:ascii="Times New Roman" w:hAnsi="Times New Roman" w:cs="Times New Roman"/>
          <w:color w:val="000000"/>
          <w:shd w:val="clear" w:color="auto" w:fill="FFFFFF"/>
        </w:rPr>
      </w:pPr>
    </w:p>
    <w:p w14:paraId="562B2A2B" w14:textId="3407A94A" w:rsidR="0072123E" w:rsidRPr="0072123E" w:rsidRDefault="0072123E" w:rsidP="0072123E">
      <w:pPr>
        <w:pStyle w:val="ListParagraph"/>
        <w:numPr>
          <w:ilvl w:val="2"/>
          <w:numId w:val="1"/>
        </w:numPr>
        <w:spacing w:after="0"/>
        <w:rPr>
          <w:rFonts w:ascii="Times New Roman" w:hAnsi="Times New Roman" w:cs="Times New Roman"/>
          <w:b/>
        </w:rPr>
      </w:pPr>
      <w:r w:rsidRPr="0072123E">
        <w:rPr>
          <w:rFonts w:ascii="Times New Roman" w:eastAsia="Times New Roman" w:hAnsi="Times New Roman" w:cs="Times New Roman"/>
          <w:color w:val="000000"/>
        </w:rPr>
        <w:t>A procedural or substantive error occurred that significantly affected the outcome of the case</w:t>
      </w:r>
      <w:r w:rsidR="009903AA">
        <w:rPr>
          <w:rFonts w:ascii="Times New Roman" w:eastAsia="Times New Roman" w:hAnsi="Times New Roman" w:cs="Times New Roman"/>
          <w:color w:val="000000"/>
        </w:rPr>
        <w:t>; or</w:t>
      </w:r>
    </w:p>
    <w:p w14:paraId="50FD982D" w14:textId="77777777" w:rsidR="0072123E" w:rsidRPr="0072123E" w:rsidRDefault="0072123E" w:rsidP="0072123E">
      <w:pPr>
        <w:pStyle w:val="ListParagraph"/>
        <w:numPr>
          <w:ilvl w:val="2"/>
          <w:numId w:val="1"/>
        </w:numPr>
        <w:spacing w:after="0"/>
        <w:rPr>
          <w:rFonts w:ascii="Times New Roman" w:hAnsi="Times New Roman" w:cs="Times New Roman"/>
          <w:b/>
        </w:rPr>
      </w:pPr>
      <w:r w:rsidRPr="0072123E">
        <w:rPr>
          <w:rFonts w:ascii="Times New Roman" w:hAnsi="Times New Roman" w:cs="Times New Roman"/>
          <w:color w:val="000000"/>
          <w:shd w:val="clear" w:color="auto" w:fill="FFFFFF"/>
        </w:rPr>
        <w:t>There is new, relevant information that could not have been reasonably discovered or was not available at the time of the original decision that, if available, could have significantly affected the outcome of the case. This does not include statements from a Complainant or Respondent who chose not to participate in the investigation, review, and/or hearing.</w:t>
      </w:r>
    </w:p>
    <w:p w14:paraId="2F22EEC4" w14:textId="77777777" w:rsidR="0072123E" w:rsidRDefault="0072123E" w:rsidP="0072123E">
      <w:pPr>
        <w:pStyle w:val="ListParagraph"/>
        <w:spacing w:after="0"/>
        <w:ind w:left="360"/>
        <w:rPr>
          <w:rFonts w:ascii="Times New Roman" w:hAnsi="Times New Roman" w:cs="Times New Roman"/>
          <w:b/>
        </w:rPr>
      </w:pPr>
    </w:p>
    <w:p w14:paraId="35FA0E7A" w14:textId="77777777" w:rsidR="0072123E" w:rsidRPr="0072123E" w:rsidRDefault="00EB4797" w:rsidP="0072123E">
      <w:pPr>
        <w:pStyle w:val="ListParagraph"/>
        <w:numPr>
          <w:ilvl w:val="1"/>
          <w:numId w:val="1"/>
        </w:numPr>
        <w:spacing w:after="0"/>
        <w:rPr>
          <w:rFonts w:ascii="Times New Roman" w:hAnsi="Times New Roman" w:cs="Times New Roman"/>
          <w:b/>
        </w:rPr>
      </w:pPr>
      <w:r w:rsidRPr="0072123E">
        <w:rPr>
          <w:rFonts w:ascii="Times New Roman" w:hAnsi="Times New Roman" w:cs="Times New Roman"/>
          <w:b/>
          <w:color w:val="000000"/>
          <w:shd w:val="clear" w:color="auto" w:fill="FFFFFF"/>
        </w:rPr>
        <w:t>Appeal Request Procedures</w:t>
      </w:r>
    </w:p>
    <w:p w14:paraId="45122771" w14:textId="03E56145" w:rsidR="00384250" w:rsidRPr="00384250" w:rsidRDefault="00EB4797" w:rsidP="00384250">
      <w:pPr>
        <w:pStyle w:val="ListParagraph"/>
        <w:spacing w:after="0"/>
        <w:ind w:left="360"/>
        <w:rPr>
          <w:rFonts w:ascii="Times New Roman" w:hAnsi="Times New Roman" w:cs="Times New Roman"/>
          <w:color w:val="000000"/>
        </w:rPr>
      </w:pPr>
      <w:r w:rsidRPr="0072123E">
        <w:rPr>
          <w:rFonts w:ascii="Times New Roman" w:hAnsi="Times New Roman" w:cs="Times New Roman"/>
          <w:color w:val="000000"/>
        </w:rPr>
        <w:t>Appeal requests must be submitted in writing via the online </w:t>
      </w:r>
      <w:hyperlink r:id="rId26" w:history="1">
        <w:r w:rsidRPr="0072123E">
          <w:rPr>
            <w:rStyle w:val="Hyperlink"/>
            <w:rFonts w:ascii="Times New Roman" w:hAnsi="Times New Roman" w:cs="Times New Roman"/>
          </w:rPr>
          <w:t>Appeal Request Form</w:t>
        </w:r>
      </w:hyperlink>
      <w:r w:rsidRPr="0072123E">
        <w:rPr>
          <w:rFonts w:ascii="Times New Roman" w:hAnsi="Times New Roman" w:cs="Times New Roman"/>
          <w:color w:val="000000"/>
        </w:rPr>
        <w:t xml:space="preserve">. Once completed, the Appeal Request Form will be processed by SCCS. SCCS will convene </w:t>
      </w:r>
      <w:r w:rsidR="00730635" w:rsidRPr="0072123E">
        <w:rPr>
          <w:rFonts w:ascii="Times New Roman" w:hAnsi="Times New Roman" w:cs="Times New Roman"/>
          <w:color w:val="000000"/>
        </w:rPr>
        <w:t xml:space="preserve">the </w:t>
      </w:r>
      <w:r w:rsidR="00B61510" w:rsidRPr="0072123E">
        <w:rPr>
          <w:rFonts w:ascii="Times New Roman" w:hAnsi="Times New Roman" w:cs="Times New Roman"/>
          <w:color w:val="000000"/>
        </w:rPr>
        <w:t>Appeals Committee</w:t>
      </w:r>
      <w:r w:rsidR="005F16A4" w:rsidRPr="0072123E">
        <w:rPr>
          <w:rFonts w:ascii="Times New Roman" w:hAnsi="Times New Roman" w:cs="Times New Roman"/>
          <w:color w:val="000000"/>
        </w:rPr>
        <w:t xml:space="preserve">. The Appeals Committee is </w:t>
      </w:r>
      <w:r w:rsidR="00384250">
        <w:rPr>
          <w:rFonts w:ascii="Times New Roman" w:hAnsi="Times New Roman" w:cs="Times New Roman"/>
          <w:color w:val="000000"/>
        </w:rPr>
        <w:t xml:space="preserve">defined in Section IV of this handbook. The definition varies based on the Respondent’s class standing (undergraduate or graduate). </w:t>
      </w:r>
    </w:p>
    <w:p w14:paraId="788DFD12" w14:textId="77777777" w:rsidR="0072123E" w:rsidRDefault="0072123E" w:rsidP="0072123E">
      <w:pPr>
        <w:pStyle w:val="ListParagraph"/>
        <w:spacing w:after="0"/>
        <w:ind w:left="360"/>
        <w:rPr>
          <w:rFonts w:ascii="Times New Roman" w:hAnsi="Times New Roman" w:cs="Times New Roman"/>
          <w:color w:val="000000"/>
        </w:rPr>
      </w:pPr>
    </w:p>
    <w:p w14:paraId="2E1B4624" w14:textId="54E1D1D0" w:rsidR="0072123E" w:rsidRDefault="00EB4797" w:rsidP="0072123E">
      <w:pPr>
        <w:pStyle w:val="ListParagraph"/>
        <w:spacing w:after="0"/>
        <w:ind w:left="360"/>
        <w:rPr>
          <w:rFonts w:ascii="Times New Roman" w:hAnsi="Times New Roman" w:cs="Times New Roman"/>
          <w:color w:val="000000"/>
        </w:rPr>
      </w:pPr>
      <w:r w:rsidRPr="0072123E">
        <w:rPr>
          <w:rFonts w:ascii="Times New Roman" w:hAnsi="Times New Roman" w:cs="Times New Roman"/>
          <w:color w:val="000000"/>
        </w:rPr>
        <w:t>Upon receipt of the appeal request</w:t>
      </w:r>
      <w:r w:rsidR="008F1651">
        <w:rPr>
          <w:rFonts w:ascii="Times New Roman" w:hAnsi="Times New Roman" w:cs="Times New Roman"/>
          <w:color w:val="000000"/>
        </w:rPr>
        <w:t xml:space="preserve"> the</w:t>
      </w:r>
      <w:r w:rsidRPr="0072123E">
        <w:rPr>
          <w:rFonts w:ascii="Times New Roman" w:hAnsi="Times New Roman" w:cs="Times New Roman"/>
          <w:color w:val="000000"/>
        </w:rPr>
        <w:t xml:space="preserve"> </w:t>
      </w:r>
      <w:r w:rsidR="00553609" w:rsidRPr="0072123E">
        <w:rPr>
          <w:rFonts w:ascii="Times New Roman" w:hAnsi="Times New Roman" w:cs="Times New Roman"/>
          <w:color w:val="000000"/>
        </w:rPr>
        <w:t xml:space="preserve">Appeals Committee </w:t>
      </w:r>
      <w:r w:rsidRPr="0072123E">
        <w:rPr>
          <w:rFonts w:ascii="Times New Roman" w:hAnsi="Times New Roman" w:cs="Times New Roman"/>
          <w:color w:val="000000"/>
        </w:rPr>
        <w:t>will</w:t>
      </w:r>
      <w:r w:rsidR="00127048" w:rsidRPr="0072123E">
        <w:rPr>
          <w:rFonts w:ascii="Times New Roman" w:hAnsi="Times New Roman" w:cs="Times New Roman"/>
          <w:color w:val="000000"/>
        </w:rPr>
        <w:t xml:space="preserve"> work with SCCS to</w:t>
      </w:r>
      <w:r w:rsidRPr="0072123E">
        <w:rPr>
          <w:rFonts w:ascii="Times New Roman" w:hAnsi="Times New Roman" w:cs="Times New Roman"/>
          <w:color w:val="000000"/>
        </w:rPr>
        <w:t xml:space="preserve"> conduct a review of </w:t>
      </w:r>
      <w:r w:rsidR="004B6D58">
        <w:rPr>
          <w:rFonts w:ascii="Times New Roman" w:hAnsi="Times New Roman" w:cs="Times New Roman"/>
          <w:color w:val="000000"/>
        </w:rPr>
        <w:t>the case</w:t>
      </w:r>
      <w:r w:rsidRPr="0072123E">
        <w:rPr>
          <w:rFonts w:ascii="Times New Roman" w:hAnsi="Times New Roman" w:cs="Times New Roman"/>
          <w:color w:val="000000"/>
        </w:rPr>
        <w:t xml:space="preserve"> limited to the grounds identified by the </w:t>
      </w:r>
      <w:r w:rsidR="004B6D58">
        <w:rPr>
          <w:rFonts w:ascii="Times New Roman" w:hAnsi="Times New Roman" w:cs="Times New Roman"/>
          <w:color w:val="000000"/>
        </w:rPr>
        <w:t>Respondent</w:t>
      </w:r>
      <w:r w:rsidRPr="0072123E">
        <w:rPr>
          <w:rFonts w:ascii="Times New Roman" w:hAnsi="Times New Roman" w:cs="Times New Roman"/>
          <w:color w:val="000000"/>
        </w:rPr>
        <w:t xml:space="preserve">. The </w:t>
      </w:r>
      <w:r w:rsidR="00553609" w:rsidRPr="0072123E">
        <w:rPr>
          <w:rFonts w:ascii="Times New Roman" w:hAnsi="Times New Roman" w:cs="Times New Roman"/>
          <w:color w:val="000000"/>
        </w:rPr>
        <w:t>Appeals Committee</w:t>
      </w:r>
      <w:r w:rsidRPr="0072123E">
        <w:rPr>
          <w:rFonts w:ascii="Times New Roman" w:hAnsi="Times New Roman" w:cs="Times New Roman"/>
          <w:color w:val="000000"/>
        </w:rPr>
        <w:t xml:space="preserve"> will issue a written response to the appealing party within five (5) University business days, unless a request to extend this time period has been made and granted prior to the expiration of the five (5) University business day</w:t>
      </w:r>
      <w:r w:rsidR="008F1651">
        <w:rPr>
          <w:rFonts w:ascii="Times New Roman" w:hAnsi="Times New Roman" w:cs="Times New Roman"/>
          <w:color w:val="000000"/>
        </w:rPr>
        <w:t>s</w:t>
      </w:r>
      <w:r w:rsidRPr="0072123E">
        <w:rPr>
          <w:rFonts w:ascii="Times New Roman" w:hAnsi="Times New Roman" w:cs="Times New Roman"/>
          <w:color w:val="000000"/>
        </w:rPr>
        <w:t xml:space="preserve"> requirement.</w:t>
      </w:r>
    </w:p>
    <w:p w14:paraId="1CF397B7" w14:textId="77777777" w:rsidR="0072123E" w:rsidRDefault="0072123E" w:rsidP="0072123E">
      <w:pPr>
        <w:pStyle w:val="ListParagraph"/>
        <w:spacing w:after="0"/>
        <w:ind w:left="360"/>
        <w:rPr>
          <w:rFonts w:ascii="Times New Roman" w:hAnsi="Times New Roman" w:cs="Times New Roman"/>
          <w:color w:val="000000"/>
        </w:rPr>
      </w:pPr>
    </w:p>
    <w:p w14:paraId="3544F6C2" w14:textId="1C8B10EA" w:rsidR="00730635" w:rsidRPr="0072123E" w:rsidRDefault="00EB4797" w:rsidP="0072123E">
      <w:pPr>
        <w:pStyle w:val="ListParagraph"/>
        <w:spacing w:after="0"/>
        <w:ind w:left="360"/>
        <w:rPr>
          <w:rFonts w:ascii="Times New Roman" w:hAnsi="Times New Roman" w:cs="Times New Roman"/>
          <w:b/>
        </w:rPr>
      </w:pPr>
      <w:r w:rsidRPr="0072123E">
        <w:rPr>
          <w:rFonts w:ascii="Times New Roman" w:hAnsi="Times New Roman" w:cs="Times New Roman"/>
          <w:color w:val="000000"/>
        </w:rPr>
        <w:t>Great deference is given to the</w:t>
      </w:r>
      <w:r w:rsidR="00553609" w:rsidRPr="0072123E">
        <w:rPr>
          <w:rFonts w:ascii="Times New Roman" w:hAnsi="Times New Roman" w:cs="Times New Roman"/>
          <w:color w:val="000000"/>
        </w:rPr>
        <w:t xml:space="preserve"> decision of the</w:t>
      </w:r>
      <w:r w:rsidRPr="0072123E">
        <w:rPr>
          <w:rFonts w:ascii="Times New Roman" w:hAnsi="Times New Roman" w:cs="Times New Roman"/>
          <w:color w:val="000000"/>
        </w:rPr>
        <w:t xml:space="preserve"> </w:t>
      </w:r>
      <w:r w:rsidR="00730635" w:rsidRPr="0072123E">
        <w:rPr>
          <w:rFonts w:ascii="Times New Roman" w:hAnsi="Times New Roman" w:cs="Times New Roman"/>
          <w:color w:val="000000"/>
        </w:rPr>
        <w:t>Academic Integrity C</w:t>
      </w:r>
      <w:r w:rsidR="00127048" w:rsidRPr="0072123E">
        <w:rPr>
          <w:rFonts w:ascii="Times New Roman" w:hAnsi="Times New Roman" w:cs="Times New Roman"/>
          <w:color w:val="000000"/>
        </w:rPr>
        <w:t xml:space="preserve">ommittee. The presumption is that the investigation and decision processes were </w:t>
      </w:r>
      <w:r w:rsidR="000C28F7" w:rsidRPr="0072123E">
        <w:rPr>
          <w:rFonts w:ascii="Times New Roman" w:hAnsi="Times New Roman" w:cs="Times New Roman"/>
          <w:color w:val="000000"/>
        </w:rPr>
        <w:t>conducted,</w:t>
      </w:r>
      <w:r w:rsidR="00127048" w:rsidRPr="0072123E">
        <w:rPr>
          <w:rFonts w:ascii="Times New Roman" w:hAnsi="Times New Roman" w:cs="Times New Roman"/>
          <w:color w:val="000000"/>
        </w:rPr>
        <w:t xml:space="preserve"> and the burden is on the party requesting the appeal to prove that the appeal has merit. </w:t>
      </w:r>
      <w:r w:rsidR="00553609" w:rsidRPr="0072123E">
        <w:rPr>
          <w:rFonts w:ascii="Times New Roman" w:hAnsi="Times New Roman" w:cs="Times New Roman"/>
          <w:color w:val="000000"/>
        </w:rPr>
        <w:t xml:space="preserve">The </w:t>
      </w:r>
      <w:r w:rsidR="001E1813">
        <w:rPr>
          <w:rFonts w:ascii="Times New Roman" w:hAnsi="Times New Roman" w:cs="Times New Roman"/>
          <w:color w:val="000000"/>
        </w:rPr>
        <w:t>R</w:t>
      </w:r>
      <w:r w:rsidR="00553609" w:rsidRPr="0072123E">
        <w:rPr>
          <w:rFonts w:ascii="Times New Roman" w:hAnsi="Times New Roman" w:cs="Times New Roman"/>
          <w:color w:val="000000"/>
        </w:rPr>
        <w:t xml:space="preserve">espondent may only appeal once. The decisions of the Appeals Committee are final and may not be further appealed. </w:t>
      </w:r>
    </w:p>
    <w:p w14:paraId="76CC9F36" w14:textId="60B0147D" w:rsidR="00EB4797" w:rsidRPr="00BF7E2D" w:rsidRDefault="00EB4797" w:rsidP="001E2BBE">
      <w:pPr>
        <w:spacing w:after="0"/>
        <w:rPr>
          <w:rFonts w:ascii="Times New Roman" w:hAnsi="Times New Roman" w:cs="Times New Roman"/>
          <w:color w:val="000000"/>
        </w:rPr>
      </w:pPr>
    </w:p>
    <w:p w14:paraId="03997ED3" w14:textId="355AC086" w:rsidR="00B30B3F" w:rsidRPr="00B30B3F" w:rsidRDefault="00EB4797" w:rsidP="00B30B3F">
      <w:pPr>
        <w:pStyle w:val="ListParagraph"/>
        <w:numPr>
          <w:ilvl w:val="1"/>
          <w:numId w:val="1"/>
        </w:numPr>
        <w:spacing w:after="0"/>
        <w:rPr>
          <w:rFonts w:ascii="Times New Roman" w:hAnsi="Times New Roman" w:cs="Times New Roman"/>
          <w:b/>
          <w:color w:val="000000"/>
        </w:rPr>
      </w:pPr>
      <w:r w:rsidRPr="0072123E">
        <w:rPr>
          <w:rFonts w:ascii="Times New Roman" w:hAnsi="Times New Roman" w:cs="Times New Roman"/>
          <w:b/>
          <w:color w:val="000000"/>
          <w:shd w:val="clear" w:color="auto" w:fill="FFFFFF"/>
        </w:rPr>
        <w:t>Appeal Request Outcomes</w:t>
      </w:r>
    </w:p>
    <w:p w14:paraId="7054EAF2" w14:textId="0688C20E" w:rsidR="00B30B3F" w:rsidRPr="00B30B3F" w:rsidRDefault="00B30B3F" w:rsidP="00B30B3F">
      <w:pPr>
        <w:pStyle w:val="ListParagraph"/>
        <w:spacing w:after="0"/>
        <w:ind w:left="360"/>
        <w:rPr>
          <w:rFonts w:ascii="Times New Roman" w:hAnsi="Times New Roman" w:cs="Times New Roman"/>
          <w:b/>
          <w:color w:val="000000"/>
        </w:rPr>
      </w:pPr>
      <w:r w:rsidRPr="00B30B3F">
        <w:rPr>
          <w:rFonts w:ascii="Times New Roman" w:hAnsi="Times New Roman" w:cs="Times New Roman"/>
          <w:color w:val="000000"/>
          <w:shd w:val="clear" w:color="auto" w:fill="FFFFFF"/>
        </w:rPr>
        <w:t>The Appeals Committee can:</w:t>
      </w:r>
    </w:p>
    <w:p w14:paraId="478943CA" w14:textId="77777777" w:rsidR="00B30B3F" w:rsidRPr="00B30B3F" w:rsidRDefault="00B30B3F" w:rsidP="00B30B3F">
      <w:pPr>
        <w:pStyle w:val="ListParagraph"/>
        <w:spacing w:after="0"/>
        <w:ind w:left="360"/>
        <w:rPr>
          <w:rFonts w:ascii="Times New Roman" w:hAnsi="Times New Roman" w:cs="Times New Roman"/>
          <w:b/>
          <w:color w:val="000000"/>
        </w:rPr>
      </w:pPr>
    </w:p>
    <w:p w14:paraId="44B3EE48" w14:textId="1E14A618" w:rsidR="00B30B3F" w:rsidRPr="00B30B3F" w:rsidRDefault="00B30B3F" w:rsidP="00B30B3F">
      <w:pPr>
        <w:pStyle w:val="ListParagraph"/>
        <w:numPr>
          <w:ilvl w:val="2"/>
          <w:numId w:val="1"/>
        </w:numPr>
        <w:spacing w:after="0"/>
        <w:rPr>
          <w:rFonts w:ascii="Times New Roman" w:hAnsi="Times New Roman" w:cs="Times New Roman"/>
          <w:b/>
          <w:color w:val="000000"/>
        </w:rPr>
      </w:pPr>
      <w:r w:rsidRPr="00B30B3F">
        <w:rPr>
          <w:rFonts w:ascii="Times New Roman" w:hAnsi="Times New Roman" w:cs="Times New Roman"/>
          <w:color w:val="000000"/>
          <w:shd w:val="clear" w:color="auto" w:fill="FFFFFF"/>
        </w:rPr>
        <w:lastRenderedPageBreak/>
        <w:t>Deny the request to hear the appeal because it doesn’t meet the criteria</w:t>
      </w:r>
      <w:r w:rsidR="008F1651">
        <w:rPr>
          <w:rFonts w:ascii="Times New Roman" w:hAnsi="Times New Roman" w:cs="Times New Roman"/>
          <w:color w:val="000000"/>
          <w:shd w:val="clear" w:color="auto" w:fill="FFFFFF"/>
        </w:rPr>
        <w:t>; or</w:t>
      </w:r>
    </w:p>
    <w:p w14:paraId="08EED158" w14:textId="77777777" w:rsidR="00B30B3F" w:rsidRPr="00B30B3F" w:rsidRDefault="00B30B3F" w:rsidP="00B30B3F">
      <w:pPr>
        <w:pStyle w:val="ListParagraph"/>
        <w:numPr>
          <w:ilvl w:val="2"/>
          <w:numId w:val="1"/>
        </w:numPr>
        <w:spacing w:after="0"/>
        <w:rPr>
          <w:rFonts w:ascii="Times New Roman" w:hAnsi="Times New Roman" w:cs="Times New Roman"/>
          <w:b/>
          <w:color w:val="000000"/>
        </w:rPr>
      </w:pPr>
      <w:r w:rsidRPr="00B30B3F">
        <w:rPr>
          <w:rFonts w:ascii="Times New Roman" w:hAnsi="Times New Roman" w:cs="Times New Roman"/>
          <w:color w:val="000000"/>
          <w:shd w:val="clear" w:color="auto" w:fill="FFFFFF"/>
        </w:rPr>
        <w:t>Accept the request to review the appeal, and</w:t>
      </w:r>
    </w:p>
    <w:p w14:paraId="0A4FCEE2" w14:textId="0048D6AE" w:rsidR="00B30B3F" w:rsidRPr="00B30B3F" w:rsidRDefault="00B30B3F" w:rsidP="00B30B3F">
      <w:pPr>
        <w:pStyle w:val="ListParagraph"/>
        <w:numPr>
          <w:ilvl w:val="3"/>
          <w:numId w:val="1"/>
        </w:numPr>
        <w:spacing w:after="0"/>
        <w:rPr>
          <w:rFonts w:ascii="Times New Roman" w:hAnsi="Times New Roman" w:cs="Times New Roman"/>
          <w:b/>
          <w:color w:val="000000"/>
        </w:rPr>
      </w:pPr>
      <w:r w:rsidRPr="00B30B3F">
        <w:rPr>
          <w:rFonts w:ascii="Times New Roman" w:hAnsi="Times New Roman" w:cs="Times New Roman"/>
          <w:color w:val="000000"/>
          <w:shd w:val="clear" w:color="auto" w:fill="FFFFFF"/>
        </w:rPr>
        <w:t xml:space="preserve">Remand the case back to the </w:t>
      </w:r>
      <w:r w:rsidR="008015A6">
        <w:rPr>
          <w:rFonts w:ascii="Times New Roman" w:hAnsi="Times New Roman" w:cs="Times New Roman"/>
          <w:color w:val="000000"/>
          <w:shd w:val="clear" w:color="auto" w:fill="FFFFFF"/>
        </w:rPr>
        <w:t>same Academic Integrity Committee</w:t>
      </w:r>
      <w:r w:rsidR="008F1651">
        <w:rPr>
          <w:rFonts w:ascii="Times New Roman" w:hAnsi="Times New Roman" w:cs="Times New Roman"/>
          <w:color w:val="000000"/>
          <w:shd w:val="clear" w:color="auto" w:fill="FFFFFF"/>
        </w:rPr>
        <w:t>;</w:t>
      </w:r>
    </w:p>
    <w:p w14:paraId="47998E15" w14:textId="2507DBF4" w:rsidR="008015A6" w:rsidRPr="008015A6" w:rsidRDefault="008015A6" w:rsidP="00B30B3F">
      <w:pPr>
        <w:pStyle w:val="ListParagraph"/>
        <w:numPr>
          <w:ilvl w:val="3"/>
          <w:numId w:val="1"/>
        </w:numPr>
        <w:spacing w:after="0"/>
        <w:rPr>
          <w:rFonts w:ascii="Times New Roman" w:hAnsi="Times New Roman" w:cs="Times New Roman"/>
          <w:b/>
          <w:color w:val="000000"/>
        </w:rPr>
      </w:pPr>
      <w:r w:rsidRPr="00B30B3F">
        <w:rPr>
          <w:rFonts w:ascii="Times New Roman" w:hAnsi="Times New Roman" w:cs="Times New Roman"/>
          <w:color w:val="000000"/>
          <w:shd w:val="clear" w:color="auto" w:fill="FFFFFF"/>
        </w:rPr>
        <w:t xml:space="preserve">Remand the case back </w:t>
      </w:r>
      <w:r>
        <w:rPr>
          <w:rFonts w:ascii="Times New Roman" w:hAnsi="Times New Roman" w:cs="Times New Roman"/>
          <w:color w:val="000000"/>
          <w:shd w:val="clear" w:color="auto" w:fill="FFFFFF"/>
        </w:rPr>
        <w:t>to a different</w:t>
      </w:r>
      <w:r w:rsidRPr="00B30B3F">
        <w:rPr>
          <w:rFonts w:ascii="Times New Roman" w:hAnsi="Times New Roman" w:cs="Times New Roman"/>
          <w:color w:val="000000"/>
          <w:shd w:val="clear" w:color="auto" w:fill="FFFFFF"/>
        </w:rPr>
        <w:t xml:space="preserve"> Academic Integrity Committee</w:t>
      </w:r>
      <w:r w:rsidR="008F1651">
        <w:rPr>
          <w:rFonts w:ascii="Times New Roman" w:hAnsi="Times New Roman" w:cs="Times New Roman"/>
          <w:color w:val="000000"/>
          <w:shd w:val="clear" w:color="auto" w:fill="FFFFFF"/>
        </w:rPr>
        <w:t>; or</w:t>
      </w:r>
    </w:p>
    <w:p w14:paraId="18E99C86" w14:textId="42476279" w:rsidR="00B30B3F" w:rsidRPr="00B30B3F" w:rsidRDefault="00B30B3F" w:rsidP="00B30B3F">
      <w:pPr>
        <w:pStyle w:val="ListParagraph"/>
        <w:numPr>
          <w:ilvl w:val="3"/>
          <w:numId w:val="1"/>
        </w:numPr>
        <w:spacing w:after="0"/>
        <w:rPr>
          <w:rFonts w:ascii="Times New Roman" w:hAnsi="Times New Roman" w:cs="Times New Roman"/>
          <w:b/>
          <w:color w:val="000000"/>
        </w:rPr>
      </w:pPr>
      <w:r w:rsidRPr="00B30B3F">
        <w:rPr>
          <w:rFonts w:ascii="Times New Roman" w:hAnsi="Times New Roman" w:cs="Times New Roman"/>
          <w:color w:val="000000"/>
          <w:shd w:val="clear" w:color="auto" w:fill="FFFFFF"/>
        </w:rPr>
        <w:t>Overturn the Academic Integrity Committee’s decision.</w:t>
      </w:r>
    </w:p>
    <w:p w14:paraId="32F22FA9" w14:textId="77777777" w:rsidR="00B30B3F" w:rsidRPr="00B30B3F" w:rsidRDefault="00B30B3F" w:rsidP="00B30B3F">
      <w:pPr>
        <w:pStyle w:val="ListParagraph"/>
        <w:spacing w:after="0"/>
        <w:ind w:left="360"/>
        <w:rPr>
          <w:rFonts w:ascii="Times New Roman" w:hAnsi="Times New Roman" w:cs="Times New Roman"/>
          <w:b/>
          <w:color w:val="000000"/>
        </w:rPr>
      </w:pPr>
    </w:p>
    <w:p w14:paraId="595BDCD3" w14:textId="6CD0DB6E" w:rsidR="00B30B3F" w:rsidRPr="008F6763" w:rsidRDefault="008F6763" w:rsidP="008F6763">
      <w:pPr>
        <w:pStyle w:val="ListParagraph"/>
        <w:spacing w:after="0"/>
        <w:ind w:left="360"/>
        <w:rPr>
          <w:rFonts w:ascii="Times New Roman" w:hAnsi="Times New Roman" w:cs="Times New Roman"/>
          <w:b/>
          <w:color w:val="000000"/>
        </w:rPr>
      </w:pPr>
      <w:r>
        <w:rPr>
          <w:rFonts w:ascii="Times New Roman" w:hAnsi="Times New Roman" w:cs="Times New Roman"/>
          <w:color w:val="000000"/>
        </w:rPr>
        <w:t>The Appeals Committee cannot i</w:t>
      </w:r>
      <w:r w:rsidR="00127048" w:rsidRPr="008F6763">
        <w:rPr>
          <w:rFonts w:ascii="Times New Roman" w:hAnsi="Times New Roman" w:cs="Times New Roman"/>
          <w:color w:val="000000"/>
        </w:rPr>
        <w:t xml:space="preserve">ssue sanctions outside of what were assigned by the Academic Integrity Committee. </w:t>
      </w:r>
    </w:p>
    <w:p w14:paraId="20D74CFD" w14:textId="77777777" w:rsidR="00B30B3F" w:rsidRDefault="00B30B3F" w:rsidP="00B30B3F">
      <w:pPr>
        <w:pStyle w:val="ListParagraph"/>
        <w:spacing w:after="0"/>
        <w:ind w:left="360"/>
        <w:rPr>
          <w:rFonts w:ascii="Times New Roman" w:eastAsia="Times New Roman" w:hAnsi="Times New Roman" w:cs="Times New Roman"/>
          <w:color w:val="000000"/>
        </w:rPr>
      </w:pPr>
    </w:p>
    <w:p w14:paraId="14AC4609" w14:textId="3D720605" w:rsidR="005340FB" w:rsidRPr="00B30B3F" w:rsidRDefault="00553609" w:rsidP="00B30B3F">
      <w:pPr>
        <w:pStyle w:val="ListParagraph"/>
        <w:spacing w:after="0"/>
        <w:ind w:left="360"/>
        <w:rPr>
          <w:rFonts w:ascii="Times New Roman" w:hAnsi="Times New Roman" w:cs="Times New Roman"/>
          <w:b/>
          <w:color w:val="000000"/>
        </w:rPr>
      </w:pPr>
      <w:r w:rsidRPr="00BF7E2D">
        <w:rPr>
          <w:rFonts w:ascii="Times New Roman" w:eastAsia="Times New Roman" w:hAnsi="Times New Roman" w:cs="Times New Roman"/>
          <w:color w:val="000000"/>
        </w:rPr>
        <w:t xml:space="preserve">In circumstances in which the appealing party </w:t>
      </w:r>
      <w:r w:rsidR="004B6D58">
        <w:rPr>
          <w:rFonts w:ascii="Times New Roman" w:eastAsia="Times New Roman" w:hAnsi="Times New Roman" w:cs="Times New Roman"/>
          <w:color w:val="000000"/>
        </w:rPr>
        <w:t xml:space="preserve">(Respondent) </w:t>
      </w:r>
      <w:r w:rsidRPr="00BF7E2D">
        <w:rPr>
          <w:rFonts w:ascii="Times New Roman" w:eastAsia="Times New Roman" w:hAnsi="Times New Roman" w:cs="Times New Roman"/>
          <w:color w:val="000000"/>
        </w:rPr>
        <w:t xml:space="preserve">requests, in writing, that the </w:t>
      </w:r>
      <w:r w:rsidR="005340FB" w:rsidRPr="00BF7E2D">
        <w:rPr>
          <w:rFonts w:ascii="Times New Roman" w:eastAsia="Times New Roman" w:hAnsi="Times New Roman" w:cs="Times New Roman"/>
          <w:color w:val="000000"/>
        </w:rPr>
        <w:t>Appeals Committee</w:t>
      </w:r>
      <w:r w:rsidRPr="00BF7E2D">
        <w:rPr>
          <w:rFonts w:ascii="Times New Roman" w:eastAsia="Times New Roman" w:hAnsi="Times New Roman" w:cs="Times New Roman"/>
          <w:color w:val="000000"/>
        </w:rPr>
        <w:t xml:space="preserve"> remove themselves from the </w:t>
      </w:r>
      <w:r w:rsidR="00B5042E">
        <w:rPr>
          <w:rFonts w:ascii="Times New Roman" w:eastAsia="Times New Roman" w:hAnsi="Times New Roman" w:cs="Times New Roman"/>
          <w:color w:val="000000"/>
        </w:rPr>
        <w:t>a</w:t>
      </w:r>
      <w:r w:rsidRPr="00BF7E2D">
        <w:rPr>
          <w:rFonts w:ascii="Times New Roman" w:eastAsia="Times New Roman" w:hAnsi="Times New Roman" w:cs="Times New Roman"/>
          <w:color w:val="000000"/>
        </w:rPr>
        <w:t xml:space="preserve">ppeal on the basis of actual or perceived bias, or in cases in which the </w:t>
      </w:r>
      <w:r w:rsidR="005340FB" w:rsidRPr="00BF7E2D">
        <w:rPr>
          <w:rFonts w:ascii="Times New Roman" w:eastAsia="Times New Roman" w:hAnsi="Times New Roman" w:cs="Times New Roman"/>
          <w:color w:val="000000"/>
        </w:rPr>
        <w:t>Appeals Committee is</w:t>
      </w:r>
      <w:r w:rsidRPr="00BF7E2D">
        <w:rPr>
          <w:rFonts w:ascii="Times New Roman" w:eastAsia="Times New Roman" w:hAnsi="Times New Roman" w:cs="Times New Roman"/>
          <w:color w:val="000000"/>
        </w:rPr>
        <w:t xml:space="preserve"> otherwise unable to perform these duties, appeal decisions may be made by another Appellate Body as determined </w:t>
      </w:r>
      <w:r w:rsidRPr="008F6763">
        <w:rPr>
          <w:rFonts w:ascii="Times New Roman" w:eastAsia="Times New Roman" w:hAnsi="Times New Roman" w:cs="Times New Roman"/>
          <w:color w:val="000000"/>
        </w:rPr>
        <w:t xml:space="preserve">by the </w:t>
      </w:r>
      <w:r w:rsidR="005340FB" w:rsidRPr="008F6763">
        <w:rPr>
          <w:rFonts w:ascii="Times New Roman" w:eastAsia="Times New Roman" w:hAnsi="Times New Roman" w:cs="Times New Roman"/>
          <w:color w:val="000000"/>
        </w:rPr>
        <w:t>Provost of the University.</w:t>
      </w:r>
      <w:r w:rsidR="005340FB" w:rsidRPr="00EB3C24">
        <w:rPr>
          <w:rFonts w:ascii="Times New Roman" w:eastAsia="Times New Roman" w:hAnsi="Times New Roman" w:cs="Times New Roman"/>
          <w:color w:val="000000"/>
        </w:rPr>
        <w:t xml:space="preserve"> </w:t>
      </w:r>
    </w:p>
    <w:p w14:paraId="6B347910" w14:textId="77777777" w:rsidR="00553609" w:rsidRPr="00BF7E2D" w:rsidRDefault="00553609" w:rsidP="001E2BBE">
      <w:pPr>
        <w:pStyle w:val="ListParagraph"/>
        <w:spacing w:after="0"/>
        <w:rPr>
          <w:rFonts w:ascii="Times New Roman" w:hAnsi="Times New Roman" w:cs="Times New Roman"/>
          <w:b/>
          <w:color w:val="000000"/>
        </w:rPr>
      </w:pPr>
    </w:p>
    <w:p w14:paraId="2DE4AEFC" w14:textId="6E9095E5" w:rsidR="006E0787" w:rsidRPr="008F1651" w:rsidRDefault="001866B7" w:rsidP="008F1651">
      <w:pPr>
        <w:pStyle w:val="ListParagraph"/>
        <w:numPr>
          <w:ilvl w:val="0"/>
          <w:numId w:val="1"/>
        </w:numPr>
        <w:spacing w:after="0"/>
        <w:rPr>
          <w:rFonts w:ascii="Times New Roman" w:hAnsi="Times New Roman" w:cs="Times New Roman"/>
          <w:b/>
          <w:color w:val="000000"/>
        </w:rPr>
      </w:pPr>
      <w:r w:rsidRPr="008F1651">
        <w:rPr>
          <w:rFonts w:ascii="Times New Roman" w:hAnsi="Times New Roman" w:cs="Times New Roman"/>
          <w:b/>
        </w:rPr>
        <w:t>Holds</w:t>
      </w:r>
    </w:p>
    <w:p w14:paraId="068C862D" w14:textId="68699798" w:rsidR="001866B7" w:rsidRPr="00BF7E2D" w:rsidRDefault="001866B7" w:rsidP="001E2BBE">
      <w:pPr>
        <w:pStyle w:val="ListParagraph"/>
        <w:spacing w:after="0"/>
        <w:ind w:left="360"/>
        <w:rPr>
          <w:rFonts w:ascii="Times New Roman" w:hAnsi="Times New Roman" w:cs="Times New Roman"/>
          <w:b/>
        </w:rPr>
      </w:pPr>
      <w:r w:rsidRPr="00EB3C24">
        <w:rPr>
          <w:rFonts w:ascii="Times New Roman" w:hAnsi="Times New Roman" w:cs="Times New Roman"/>
        </w:rPr>
        <w:t xml:space="preserve">Once reported </w:t>
      </w:r>
      <w:r w:rsidR="00280DB8">
        <w:rPr>
          <w:rFonts w:ascii="Times New Roman" w:hAnsi="Times New Roman" w:cs="Times New Roman"/>
        </w:rPr>
        <w:t xml:space="preserve">to </w:t>
      </w:r>
      <w:r w:rsidRPr="00EB3C24">
        <w:rPr>
          <w:rFonts w:ascii="Times New Roman" w:hAnsi="Times New Roman" w:cs="Times New Roman"/>
        </w:rPr>
        <w:t xml:space="preserve">Student Conduct </w:t>
      </w:r>
      <w:r w:rsidR="001D143E">
        <w:rPr>
          <w:rFonts w:ascii="Times New Roman" w:hAnsi="Times New Roman" w:cs="Times New Roman"/>
        </w:rPr>
        <w:t xml:space="preserve">&amp; </w:t>
      </w:r>
      <w:r w:rsidRPr="00EB3C24">
        <w:rPr>
          <w:rFonts w:ascii="Times New Roman" w:hAnsi="Times New Roman" w:cs="Times New Roman"/>
        </w:rPr>
        <w:t xml:space="preserve">Community Standards, a </w:t>
      </w:r>
      <w:r w:rsidR="008F6763">
        <w:rPr>
          <w:rFonts w:ascii="Times New Roman" w:hAnsi="Times New Roman" w:cs="Times New Roman"/>
        </w:rPr>
        <w:t>transcript</w:t>
      </w:r>
      <w:r w:rsidRPr="00EB3C24">
        <w:rPr>
          <w:rFonts w:ascii="Times New Roman" w:hAnsi="Times New Roman" w:cs="Times New Roman"/>
        </w:rPr>
        <w:t xml:space="preserve"> </w:t>
      </w:r>
      <w:proofErr w:type="gramStart"/>
      <w:r w:rsidRPr="00EB3C24">
        <w:rPr>
          <w:rFonts w:ascii="Times New Roman" w:hAnsi="Times New Roman" w:cs="Times New Roman"/>
        </w:rPr>
        <w:t>hold</w:t>
      </w:r>
      <w:proofErr w:type="gramEnd"/>
      <w:r w:rsidRPr="00EB3C24">
        <w:rPr>
          <w:rFonts w:ascii="Times New Roman" w:hAnsi="Times New Roman" w:cs="Times New Roman"/>
        </w:rPr>
        <w:t xml:space="preserve"> and an exception hold will be added to the </w:t>
      </w:r>
      <w:r w:rsidR="001E1813">
        <w:rPr>
          <w:rFonts w:ascii="Times New Roman" w:hAnsi="Times New Roman" w:cs="Times New Roman"/>
        </w:rPr>
        <w:t>R</w:t>
      </w:r>
      <w:r w:rsidRPr="00EB3C24">
        <w:rPr>
          <w:rFonts w:ascii="Times New Roman" w:hAnsi="Times New Roman" w:cs="Times New Roman"/>
        </w:rPr>
        <w:t xml:space="preserve">espondent’s record. The </w:t>
      </w:r>
      <w:r w:rsidR="008F6763">
        <w:rPr>
          <w:rFonts w:ascii="Times New Roman" w:hAnsi="Times New Roman" w:cs="Times New Roman"/>
        </w:rPr>
        <w:t xml:space="preserve">transcript </w:t>
      </w:r>
      <w:r w:rsidRPr="00EB3C24">
        <w:rPr>
          <w:rFonts w:ascii="Times New Roman" w:hAnsi="Times New Roman" w:cs="Times New Roman"/>
        </w:rPr>
        <w:t xml:space="preserve">hold prevents the </w:t>
      </w:r>
      <w:r w:rsidR="001E1813">
        <w:rPr>
          <w:rFonts w:ascii="Times New Roman" w:hAnsi="Times New Roman" w:cs="Times New Roman"/>
        </w:rPr>
        <w:t>R</w:t>
      </w:r>
      <w:r w:rsidRPr="00EB3C24">
        <w:rPr>
          <w:rFonts w:ascii="Times New Roman" w:hAnsi="Times New Roman" w:cs="Times New Roman"/>
        </w:rPr>
        <w:t>espondent from trying to</w:t>
      </w:r>
      <w:r w:rsidR="008F6763">
        <w:rPr>
          <w:rFonts w:ascii="Times New Roman" w:hAnsi="Times New Roman" w:cs="Times New Roman"/>
        </w:rPr>
        <w:t xml:space="preserve"> attend another University while the case is ongoing. </w:t>
      </w:r>
      <w:r w:rsidRPr="00EB3C24">
        <w:rPr>
          <w:rFonts w:ascii="Times New Roman" w:hAnsi="Times New Roman" w:cs="Times New Roman"/>
        </w:rPr>
        <w:t xml:space="preserve">The exception hold has no direct consequence to the </w:t>
      </w:r>
      <w:r w:rsidR="001E1813">
        <w:rPr>
          <w:rFonts w:ascii="Times New Roman" w:hAnsi="Times New Roman" w:cs="Times New Roman"/>
        </w:rPr>
        <w:t>R</w:t>
      </w:r>
      <w:r w:rsidRPr="00EB3C24">
        <w:rPr>
          <w:rFonts w:ascii="Times New Roman" w:hAnsi="Times New Roman" w:cs="Times New Roman"/>
        </w:rPr>
        <w:t xml:space="preserve">espondent but is used to alert advisors and administrators that an </w:t>
      </w:r>
      <w:r w:rsidR="00550B1C">
        <w:rPr>
          <w:rFonts w:ascii="Times New Roman" w:hAnsi="Times New Roman" w:cs="Times New Roman"/>
        </w:rPr>
        <w:t>A</w:t>
      </w:r>
      <w:r w:rsidRPr="00EB3C24">
        <w:rPr>
          <w:rFonts w:ascii="Times New Roman" w:hAnsi="Times New Roman" w:cs="Times New Roman"/>
        </w:rPr>
        <w:t xml:space="preserve">cademic </w:t>
      </w:r>
      <w:r w:rsidR="00550B1C">
        <w:rPr>
          <w:rFonts w:ascii="Times New Roman" w:hAnsi="Times New Roman" w:cs="Times New Roman"/>
        </w:rPr>
        <w:t>I</w:t>
      </w:r>
      <w:r w:rsidRPr="00EB3C24">
        <w:rPr>
          <w:rFonts w:ascii="Times New Roman" w:hAnsi="Times New Roman" w:cs="Times New Roman"/>
        </w:rPr>
        <w:t>ntegrity investigation is underway. B</w:t>
      </w:r>
      <w:r w:rsidRPr="006E0787">
        <w:rPr>
          <w:rFonts w:ascii="Times New Roman" w:hAnsi="Times New Roman" w:cs="Times New Roman"/>
        </w:rPr>
        <w:t>oth holds will be removed upon conclusion of the investigation and can be removed prior to that upon petition.</w:t>
      </w:r>
    </w:p>
    <w:p w14:paraId="4EB7F762" w14:textId="77777777" w:rsidR="001866B7" w:rsidRPr="00EB3C24" w:rsidRDefault="001866B7" w:rsidP="001E2BBE">
      <w:pPr>
        <w:pStyle w:val="ListParagraph"/>
        <w:spacing w:after="0"/>
        <w:rPr>
          <w:rFonts w:ascii="Times New Roman" w:hAnsi="Times New Roman" w:cs="Times New Roman"/>
        </w:rPr>
      </w:pPr>
    </w:p>
    <w:p w14:paraId="1B25AC1B" w14:textId="0761DFD9" w:rsidR="008F1651" w:rsidRDefault="008F1651" w:rsidP="008F1651">
      <w:pPr>
        <w:pStyle w:val="ListParagraph"/>
        <w:numPr>
          <w:ilvl w:val="0"/>
          <w:numId w:val="1"/>
        </w:numPr>
        <w:spacing w:after="0"/>
        <w:rPr>
          <w:rFonts w:ascii="Times New Roman" w:hAnsi="Times New Roman" w:cs="Times New Roman"/>
          <w:b/>
        </w:rPr>
      </w:pPr>
      <w:r>
        <w:rPr>
          <w:rFonts w:ascii="Times New Roman" w:hAnsi="Times New Roman" w:cs="Times New Roman"/>
          <w:b/>
        </w:rPr>
        <w:t>Records</w:t>
      </w:r>
    </w:p>
    <w:p w14:paraId="008E465B" w14:textId="0F390FF4" w:rsidR="006E0787" w:rsidRDefault="001866B7" w:rsidP="00B30B3F">
      <w:pPr>
        <w:pStyle w:val="ListParagraph"/>
        <w:numPr>
          <w:ilvl w:val="1"/>
          <w:numId w:val="1"/>
        </w:numPr>
        <w:spacing w:after="0"/>
        <w:rPr>
          <w:rFonts w:ascii="Times New Roman" w:hAnsi="Times New Roman" w:cs="Times New Roman"/>
          <w:b/>
        </w:rPr>
      </w:pPr>
      <w:r w:rsidRPr="00EB3C24">
        <w:rPr>
          <w:rFonts w:ascii="Times New Roman" w:hAnsi="Times New Roman" w:cs="Times New Roman"/>
          <w:b/>
        </w:rPr>
        <w:t>Record Retention</w:t>
      </w:r>
    </w:p>
    <w:p w14:paraId="67B6431C" w14:textId="3F61C6E3" w:rsidR="006E0787" w:rsidRDefault="000D0B3A" w:rsidP="001E2BBE">
      <w:pPr>
        <w:pStyle w:val="ListParagraph"/>
        <w:spacing w:after="0"/>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 xml:space="preserve">Student </w:t>
      </w:r>
      <w:r w:rsidR="00550B1C">
        <w:rPr>
          <w:rFonts w:ascii="Times New Roman" w:eastAsia="Times New Roman" w:hAnsi="Times New Roman" w:cs="Times New Roman"/>
          <w:color w:val="000000"/>
        </w:rPr>
        <w:t>A</w:t>
      </w:r>
      <w:r w:rsidR="001866B7" w:rsidRPr="00EB3C24">
        <w:rPr>
          <w:rFonts w:ascii="Times New Roman" w:eastAsia="Times New Roman" w:hAnsi="Times New Roman" w:cs="Times New Roman"/>
          <w:color w:val="000000"/>
        </w:rPr>
        <w:t xml:space="preserve">cademic </w:t>
      </w:r>
      <w:r w:rsidR="00550B1C">
        <w:rPr>
          <w:rFonts w:ascii="Times New Roman" w:eastAsia="Times New Roman" w:hAnsi="Times New Roman" w:cs="Times New Roman"/>
          <w:color w:val="000000"/>
        </w:rPr>
        <w:t>I</w:t>
      </w:r>
      <w:r w:rsidR="001866B7" w:rsidRPr="00EB3C24">
        <w:rPr>
          <w:rFonts w:ascii="Times New Roman" w:eastAsia="Times New Roman" w:hAnsi="Times New Roman" w:cs="Times New Roman"/>
          <w:color w:val="000000"/>
        </w:rPr>
        <w:t>ntegrity</w:t>
      </w:r>
      <w:r w:rsidRPr="00BF7E2D">
        <w:rPr>
          <w:rFonts w:ascii="Times New Roman" w:eastAsia="Times New Roman" w:hAnsi="Times New Roman" w:cs="Times New Roman"/>
          <w:color w:val="000000"/>
        </w:rPr>
        <w:t xml:space="preserve"> records, including investigation records, are maintained electronically by Student Conduct &amp; Community Standards for </w:t>
      </w:r>
      <w:r w:rsidR="004507FE">
        <w:rPr>
          <w:rFonts w:ascii="Times New Roman" w:eastAsia="Times New Roman" w:hAnsi="Times New Roman" w:cs="Times New Roman"/>
          <w:color w:val="000000"/>
        </w:rPr>
        <w:t>seven (7</w:t>
      </w:r>
      <w:r w:rsidR="001866B7" w:rsidRPr="00EB3C24">
        <w:rPr>
          <w:rFonts w:ascii="Times New Roman" w:eastAsia="Times New Roman" w:hAnsi="Times New Roman" w:cs="Times New Roman"/>
          <w:color w:val="000000"/>
        </w:rPr>
        <w:t>) years</w:t>
      </w:r>
      <w:r w:rsidRPr="00BF7E2D">
        <w:rPr>
          <w:rFonts w:ascii="Times New Roman" w:eastAsia="Times New Roman" w:hAnsi="Times New Roman" w:cs="Times New Roman"/>
          <w:color w:val="000000"/>
        </w:rPr>
        <w:t xml:space="preserve"> fr</w:t>
      </w:r>
      <w:r w:rsidR="001866B7" w:rsidRPr="00EB3C24">
        <w:rPr>
          <w:rFonts w:ascii="Times New Roman" w:eastAsia="Times New Roman" w:hAnsi="Times New Roman" w:cs="Times New Roman"/>
          <w:color w:val="000000"/>
        </w:rPr>
        <w:t>om the date the case is closed.</w:t>
      </w:r>
      <w:r w:rsidRPr="00BF7E2D">
        <w:rPr>
          <w:rFonts w:ascii="Times New Roman" w:eastAsia="Times New Roman" w:hAnsi="Times New Roman" w:cs="Times New Roman"/>
          <w:color w:val="000000"/>
        </w:rPr>
        <w:t xml:space="preserve"> A record is considered closed when the following criteria have been met:</w:t>
      </w:r>
    </w:p>
    <w:p w14:paraId="050A9F33" w14:textId="77777777" w:rsidR="006E0787" w:rsidRDefault="006E0787" w:rsidP="001E2BBE">
      <w:pPr>
        <w:pStyle w:val="ListParagraph"/>
        <w:spacing w:after="0"/>
        <w:ind w:left="360"/>
        <w:rPr>
          <w:rFonts w:ascii="Times New Roman" w:eastAsia="Times New Roman" w:hAnsi="Times New Roman" w:cs="Times New Roman"/>
          <w:color w:val="000000"/>
        </w:rPr>
      </w:pPr>
    </w:p>
    <w:p w14:paraId="7290AB36" w14:textId="77777777" w:rsidR="006E0787" w:rsidRPr="005471AF" w:rsidRDefault="006E0787" w:rsidP="00B30B3F">
      <w:pPr>
        <w:pStyle w:val="ListParagraph"/>
        <w:numPr>
          <w:ilvl w:val="2"/>
          <w:numId w:val="1"/>
        </w:numPr>
        <w:spacing w:after="0"/>
        <w:rPr>
          <w:rFonts w:ascii="Times New Roman" w:hAnsi="Times New Roman" w:cs="Times New Roman"/>
          <w:b/>
        </w:rPr>
      </w:pPr>
      <w:r w:rsidRPr="005471AF">
        <w:rPr>
          <w:rFonts w:ascii="Times New Roman" w:eastAsia="Times New Roman" w:hAnsi="Times New Roman" w:cs="Times New Roman"/>
          <w:color w:val="000000"/>
        </w:rPr>
        <w:t>It is determined that the student, student group, or student organization was not in violation of University policy; or</w:t>
      </w:r>
    </w:p>
    <w:p w14:paraId="33053E2A" w14:textId="168C4424" w:rsidR="006E0787" w:rsidRPr="005471AF" w:rsidRDefault="00D24CE9" w:rsidP="00B30B3F">
      <w:pPr>
        <w:pStyle w:val="ListParagraph"/>
        <w:numPr>
          <w:ilvl w:val="2"/>
          <w:numId w:val="1"/>
        </w:numPr>
        <w:spacing w:after="0"/>
        <w:rPr>
          <w:rFonts w:ascii="Times New Roman" w:hAnsi="Times New Roman" w:cs="Times New Roman"/>
          <w:b/>
        </w:rPr>
      </w:pPr>
      <w:r>
        <w:rPr>
          <w:rFonts w:ascii="Times New Roman" w:eastAsia="Times New Roman" w:hAnsi="Times New Roman" w:cs="Times New Roman"/>
          <w:color w:val="000000"/>
        </w:rPr>
        <w:t>T</w:t>
      </w:r>
      <w:r w:rsidR="006E0787" w:rsidRPr="005471AF">
        <w:rPr>
          <w:rFonts w:ascii="Times New Roman" w:eastAsia="Times New Roman" w:hAnsi="Times New Roman" w:cs="Times New Roman"/>
          <w:color w:val="000000"/>
        </w:rPr>
        <w:t>he student, student group, or student organization was in violation of University policy; and all periods of probation, deferred suspension, or suspension and all associated outcomes have been completed; or</w:t>
      </w:r>
    </w:p>
    <w:p w14:paraId="419814C0" w14:textId="3A28A182" w:rsidR="006E0787" w:rsidRDefault="00D24CE9" w:rsidP="00B30B3F">
      <w:pPr>
        <w:pStyle w:val="ListParagraph"/>
        <w:numPr>
          <w:ilvl w:val="2"/>
          <w:numId w:val="1"/>
        </w:num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sidR="006E0787" w:rsidRPr="00EB3C24">
        <w:rPr>
          <w:rFonts w:ascii="Times New Roman" w:eastAsia="Times New Roman" w:hAnsi="Times New Roman" w:cs="Times New Roman"/>
          <w:color w:val="000000"/>
        </w:rPr>
        <w:t xml:space="preserve">student, student group, or student organization has been expelled from the University. </w:t>
      </w:r>
    </w:p>
    <w:p w14:paraId="1FB3CA9E" w14:textId="77777777" w:rsidR="006E0787" w:rsidRPr="00BF7E2D" w:rsidRDefault="006E0787" w:rsidP="001E2BBE">
      <w:pPr>
        <w:pStyle w:val="ListParagraph"/>
        <w:spacing w:after="0"/>
        <w:ind w:left="1800"/>
        <w:rPr>
          <w:rFonts w:ascii="Times New Roman" w:eastAsia="Times New Roman" w:hAnsi="Times New Roman" w:cs="Times New Roman"/>
          <w:color w:val="000000"/>
        </w:rPr>
      </w:pPr>
    </w:p>
    <w:p w14:paraId="237F6F59" w14:textId="63E5CCBD" w:rsidR="000D0B3A" w:rsidRPr="00EB3C24" w:rsidRDefault="00C3192D" w:rsidP="001E2BBE">
      <w:pPr>
        <w:pStyle w:val="ListParagraph"/>
        <w:spacing w:after="0"/>
        <w:ind w:left="360"/>
        <w:rPr>
          <w:rFonts w:ascii="Times New Roman" w:eastAsia="Times New Roman" w:hAnsi="Times New Roman" w:cs="Times New Roman"/>
          <w:color w:val="000000"/>
        </w:rPr>
      </w:pPr>
      <w:r w:rsidRPr="00BF7E2D">
        <w:rPr>
          <w:rFonts w:ascii="Times New Roman" w:eastAsia="Times New Roman" w:hAnsi="Times New Roman" w:cs="Times New Roman"/>
          <w:color w:val="000000"/>
        </w:rPr>
        <w:t>If a student remains enrolled after the record is closed, the reco</w:t>
      </w:r>
      <w:r w:rsidR="006E0787" w:rsidRPr="00BF7E2D">
        <w:rPr>
          <w:rFonts w:ascii="Times New Roman" w:eastAsia="Times New Roman" w:hAnsi="Times New Roman" w:cs="Times New Roman"/>
          <w:color w:val="000000"/>
        </w:rPr>
        <w:t xml:space="preserve">rd will be maintained until the </w:t>
      </w:r>
      <w:r w:rsidRPr="00BF7E2D">
        <w:rPr>
          <w:rFonts w:ascii="Times New Roman" w:eastAsia="Times New Roman" w:hAnsi="Times New Roman" w:cs="Times New Roman"/>
          <w:color w:val="000000"/>
        </w:rPr>
        <w:t xml:space="preserve">student graduates or is no longer enrolled at the University. When a student proceeds directly from one academic program into another academic program (e.g. undergraduate study to graduate study), the records will be maintained until the completion </w:t>
      </w:r>
      <w:r w:rsidR="001866B7" w:rsidRPr="00EB3C24">
        <w:rPr>
          <w:rFonts w:ascii="Times New Roman" w:eastAsia="Times New Roman" w:hAnsi="Times New Roman" w:cs="Times New Roman"/>
          <w:color w:val="000000"/>
        </w:rPr>
        <w:t>of the final academic program. </w:t>
      </w:r>
      <w:r w:rsidRPr="00BF7E2D">
        <w:rPr>
          <w:rFonts w:ascii="Times New Roman" w:eastAsia="Times New Roman" w:hAnsi="Times New Roman" w:cs="Times New Roman"/>
          <w:color w:val="000000"/>
        </w:rPr>
        <w:t xml:space="preserve">Student group and organization records will be maintained for a minimum of </w:t>
      </w:r>
      <w:r w:rsidR="005677B6">
        <w:rPr>
          <w:rFonts w:ascii="Times New Roman" w:eastAsia="Times New Roman" w:hAnsi="Times New Roman" w:cs="Times New Roman"/>
          <w:color w:val="000000"/>
        </w:rPr>
        <w:t>seven (7</w:t>
      </w:r>
      <w:r w:rsidR="001866B7" w:rsidRPr="00EB3C24">
        <w:rPr>
          <w:rFonts w:ascii="Times New Roman" w:eastAsia="Times New Roman" w:hAnsi="Times New Roman" w:cs="Times New Roman"/>
          <w:color w:val="000000"/>
        </w:rPr>
        <w:t>)</w:t>
      </w:r>
      <w:r w:rsidRPr="00BF7E2D">
        <w:rPr>
          <w:rFonts w:ascii="Times New Roman" w:eastAsia="Times New Roman" w:hAnsi="Times New Roman" w:cs="Times New Roman"/>
          <w:color w:val="000000"/>
        </w:rPr>
        <w:t xml:space="preserve"> years after the record is closed. Records of incidents culminating in deferred suspension, suspension, or expulsion will be permanently maintained by the University.</w:t>
      </w:r>
    </w:p>
    <w:p w14:paraId="5CF37C6E" w14:textId="36D4A05A" w:rsidR="00B6324A" w:rsidRPr="00BF7E2D" w:rsidRDefault="00B6324A" w:rsidP="001E2BBE">
      <w:pPr>
        <w:spacing w:after="0"/>
        <w:rPr>
          <w:rFonts w:ascii="Times New Roman" w:hAnsi="Times New Roman" w:cs="Times New Roman"/>
          <w:b/>
        </w:rPr>
      </w:pPr>
    </w:p>
    <w:p w14:paraId="7F33F029" w14:textId="77777777" w:rsidR="00970AA3" w:rsidRPr="00970AA3" w:rsidRDefault="00DE66EF" w:rsidP="00970AA3">
      <w:pPr>
        <w:pStyle w:val="ListParagraph"/>
        <w:numPr>
          <w:ilvl w:val="1"/>
          <w:numId w:val="1"/>
        </w:numPr>
        <w:spacing w:after="0"/>
        <w:rPr>
          <w:rFonts w:ascii="Times New Roman" w:hAnsi="Times New Roman"/>
          <w:b/>
          <w:color w:val="000000"/>
        </w:rPr>
      </w:pPr>
      <w:r w:rsidRPr="00DE66EF">
        <w:rPr>
          <w:rFonts w:ascii="Times New Roman" w:eastAsia="Times New Roman" w:hAnsi="Times New Roman" w:cs="Times New Roman"/>
          <w:b/>
          <w:bCs/>
          <w:color w:val="000000"/>
        </w:rPr>
        <w:t>Access to Records</w:t>
      </w:r>
    </w:p>
    <w:p w14:paraId="7562DF71" w14:textId="7FE39FE1" w:rsidR="00970AA3" w:rsidRDefault="00C3192D" w:rsidP="00970AA3">
      <w:pPr>
        <w:pStyle w:val="ListParagraph"/>
        <w:spacing w:after="0"/>
        <w:ind w:left="360"/>
        <w:rPr>
          <w:rFonts w:ascii="Times New Roman" w:eastAsia="Times New Roman" w:hAnsi="Times New Roman" w:cs="Times New Roman"/>
          <w:color w:val="000000"/>
        </w:rPr>
      </w:pPr>
      <w:r w:rsidRPr="00970AA3">
        <w:rPr>
          <w:rFonts w:ascii="Times New Roman" w:eastAsia="Times New Roman" w:hAnsi="Times New Roman" w:cs="Times New Roman"/>
          <w:color w:val="000000"/>
        </w:rPr>
        <w:t xml:space="preserve">Student Conduct &amp; Community Standards does not make copies of </w:t>
      </w:r>
      <w:r w:rsidR="00550B1C" w:rsidRPr="00970AA3">
        <w:rPr>
          <w:rFonts w:ascii="Times New Roman" w:eastAsia="Times New Roman" w:hAnsi="Times New Roman" w:cs="Times New Roman"/>
          <w:color w:val="000000"/>
        </w:rPr>
        <w:t>A</w:t>
      </w:r>
      <w:r w:rsidR="001866B7" w:rsidRPr="00970AA3">
        <w:rPr>
          <w:rFonts w:ascii="Times New Roman" w:eastAsia="Times New Roman" w:hAnsi="Times New Roman" w:cs="Times New Roman"/>
          <w:color w:val="000000"/>
        </w:rPr>
        <w:t xml:space="preserve">cademic </w:t>
      </w:r>
      <w:r w:rsidR="00550B1C" w:rsidRPr="00970AA3">
        <w:rPr>
          <w:rFonts w:ascii="Times New Roman" w:eastAsia="Times New Roman" w:hAnsi="Times New Roman" w:cs="Times New Roman"/>
          <w:color w:val="000000"/>
        </w:rPr>
        <w:t>I</w:t>
      </w:r>
      <w:r w:rsidR="001866B7" w:rsidRPr="00970AA3">
        <w:rPr>
          <w:rFonts w:ascii="Times New Roman" w:eastAsia="Times New Roman" w:hAnsi="Times New Roman" w:cs="Times New Roman"/>
          <w:color w:val="000000"/>
        </w:rPr>
        <w:t>ntegrity</w:t>
      </w:r>
      <w:r w:rsidRPr="00970AA3">
        <w:rPr>
          <w:rFonts w:ascii="Times New Roman" w:eastAsia="Times New Roman" w:hAnsi="Times New Roman" w:cs="Times New Roman"/>
          <w:color w:val="000000"/>
        </w:rPr>
        <w:t xml:space="preserve"> files or audio recordings. If a student, student group, or student organization wishes to review its own </w:t>
      </w:r>
      <w:r w:rsidR="00550B1C" w:rsidRPr="00970AA3">
        <w:rPr>
          <w:rFonts w:ascii="Times New Roman" w:eastAsia="Times New Roman" w:hAnsi="Times New Roman" w:cs="Times New Roman"/>
          <w:color w:val="000000"/>
        </w:rPr>
        <w:t>A</w:t>
      </w:r>
      <w:r w:rsidR="001866B7" w:rsidRPr="00970AA3">
        <w:rPr>
          <w:rFonts w:ascii="Times New Roman" w:eastAsia="Times New Roman" w:hAnsi="Times New Roman" w:cs="Times New Roman"/>
          <w:color w:val="000000"/>
        </w:rPr>
        <w:t xml:space="preserve">cademic </w:t>
      </w:r>
      <w:r w:rsidR="00550B1C" w:rsidRPr="00970AA3">
        <w:rPr>
          <w:rFonts w:ascii="Times New Roman" w:eastAsia="Times New Roman" w:hAnsi="Times New Roman" w:cs="Times New Roman"/>
          <w:color w:val="000000"/>
        </w:rPr>
        <w:lastRenderedPageBreak/>
        <w:t>I</w:t>
      </w:r>
      <w:r w:rsidR="001866B7" w:rsidRPr="00970AA3">
        <w:rPr>
          <w:rFonts w:ascii="Times New Roman" w:eastAsia="Times New Roman" w:hAnsi="Times New Roman" w:cs="Times New Roman"/>
          <w:color w:val="000000"/>
        </w:rPr>
        <w:t xml:space="preserve">ntegrity </w:t>
      </w:r>
      <w:r w:rsidRPr="00970AA3">
        <w:rPr>
          <w:rFonts w:ascii="Times New Roman" w:eastAsia="Times New Roman" w:hAnsi="Times New Roman" w:cs="Times New Roman"/>
          <w:color w:val="000000"/>
        </w:rPr>
        <w:t>file, they may do so by scheduling an appointment with Student Conduct &amp; Community Standards. The file may be redacted to protect privacy and to comply with federal and local law</w:t>
      </w:r>
      <w:r w:rsidR="00D24CE9">
        <w:rPr>
          <w:rFonts w:ascii="Times New Roman" w:eastAsia="Times New Roman" w:hAnsi="Times New Roman" w:cs="Times New Roman"/>
          <w:color w:val="000000"/>
        </w:rPr>
        <w:t>s</w:t>
      </w:r>
      <w:r w:rsidRPr="00970AA3">
        <w:rPr>
          <w:rFonts w:ascii="Times New Roman" w:eastAsia="Times New Roman" w:hAnsi="Times New Roman" w:cs="Times New Roman"/>
          <w:color w:val="000000"/>
        </w:rPr>
        <w:t>.</w:t>
      </w:r>
    </w:p>
    <w:p w14:paraId="37639689" w14:textId="77777777" w:rsidR="00970AA3" w:rsidRDefault="00970AA3" w:rsidP="00970AA3">
      <w:pPr>
        <w:pStyle w:val="ListParagraph"/>
        <w:spacing w:after="0"/>
        <w:ind w:left="360"/>
        <w:rPr>
          <w:rFonts w:ascii="Times New Roman" w:eastAsia="Times New Roman" w:hAnsi="Times New Roman" w:cs="Times New Roman"/>
          <w:color w:val="000000"/>
        </w:rPr>
      </w:pPr>
    </w:p>
    <w:p w14:paraId="64DD1607" w14:textId="1830408E" w:rsidR="00A32BB5" w:rsidRPr="00970AA3" w:rsidRDefault="00C3192D" w:rsidP="00970AA3">
      <w:pPr>
        <w:pStyle w:val="ListParagraph"/>
        <w:spacing w:after="0"/>
        <w:ind w:left="360"/>
        <w:rPr>
          <w:rFonts w:ascii="Times New Roman" w:hAnsi="Times New Roman"/>
          <w:b/>
          <w:color w:val="000000"/>
        </w:rPr>
      </w:pPr>
      <w:r w:rsidRPr="00DE66EF">
        <w:rPr>
          <w:rFonts w:ascii="Times New Roman" w:eastAsia="Times New Roman" w:hAnsi="Times New Roman" w:cs="Times New Roman"/>
          <w:color w:val="000000"/>
        </w:rPr>
        <w:t xml:space="preserve">In instances when the student lives more than 150 miles from campus, a redacted copy of the </w:t>
      </w:r>
      <w:r w:rsidR="00550B1C">
        <w:rPr>
          <w:rFonts w:ascii="Times New Roman" w:eastAsia="Times New Roman" w:hAnsi="Times New Roman" w:cs="Times New Roman"/>
          <w:color w:val="000000"/>
        </w:rPr>
        <w:t>A</w:t>
      </w:r>
      <w:r w:rsidR="001866B7" w:rsidRPr="00DE66EF">
        <w:rPr>
          <w:rFonts w:ascii="Times New Roman" w:eastAsia="Times New Roman" w:hAnsi="Times New Roman" w:cs="Times New Roman"/>
          <w:color w:val="000000"/>
        </w:rPr>
        <w:t xml:space="preserve">cademic </w:t>
      </w:r>
      <w:r w:rsidR="00550B1C">
        <w:rPr>
          <w:rFonts w:ascii="Times New Roman" w:eastAsia="Times New Roman" w:hAnsi="Times New Roman" w:cs="Times New Roman"/>
          <w:color w:val="000000"/>
        </w:rPr>
        <w:t>I</w:t>
      </w:r>
      <w:r w:rsidR="001866B7" w:rsidRPr="00DE66EF">
        <w:rPr>
          <w:rFonts w:ascii="Times New Roman" w:eastAsia="Times New Roman" w:hAnsi="Times New Roman" w:cs="Times New Roman"/>
          <w:color w:val="000000"/>
        </w:rPr>
        <w:t>ntegrity</w:t>
      </w:r>
      <w:r w:rsidRPr="00DE66EF">
        <w:rPr>
          <w:rFonts w:ascii="Times New Roman" w:eastAsia="Times New Roman" w:hAnsi="Times New Roman" w:cs="Times New Roman"/>
          <w:color w:val="000000"/>
        </w:rPr>
        <w:t xml:space="preserve"> file may be provided upon request and at the expense of the requestor to be paid in advance of preparing it for transfer. </w:t>
      </w:r>
      <w:r w:rsidR="00D24CE9">
        <w:rPr>
          <w:rFonts w:ascii="Times New Roman" w:eastAsia="Times New Roman" w:hAnsi="Times New Roman" w:cs="Times New Roman"/>
          <w:color w:val="000000"/>
        </w:rPr>
        <w:t>A r</w:t>
      </w:r>
      <w:r w:rsidRPr="00DE66EF">
        <w:rPr>
          <w:rFonts w:ascii="Times New Roman" w:eastAsia="Times New Roman" w:hAnsi="Times New Roman" w:cs="Times New Roman"/>
          <w:color w:val="000000"/>
        </w:rPr>
        <w:t>elease of the records</w:t>
      </w:r>
      <w:r w:rsidR="00D24CE9">
        <w:rPr>
          <w:rFonts w:ascii="Times New Roman" w:eastAsia="Times New Roman" w:hAnsi="Times New Roman" w:cs="Times New Roman"/>
          <w:color w:val="000000"/>
        </w:rPr>
        <w:t xml:space="preserve"> will not occur until payment has been rendered</w:t>
      </w:r>
      <w:r w:rsidRPr="00DE66EF">
        <w:rPr>
          <w:rFonts w:ascii="Times New Roman" w:eastAsia="Times New Roman" w:hAnsi="Times New Roman" w:cs="Times New Roman"/>
          <w:color w:val="000000"/>
        </w:rPr>
        <w:t>. Reasonable costs for making copies, transcribing audio recordings, and/or staff time spent redacting personally identifiable information of other students may be included in calculated costs. This provision only applies to the student’s location, not</w:t>
      </w:r>
      <w:r w:rsidR="00AC043D">
        <w:rPr>
          <w:rFonts w:ascii="Times New Roman" w:eastAsia="Times New Roman" w:hAnsi="Times New Roman" w:cs="Times New Roman"/>
          <w:color w:val="000000"/>
        </w:rPr>
        <w:t xml:space="preserve"> to</w:t>
      </w:r>
      <w:r w:rsidRPr="00DE66EF">
        <w:rPr>
          <w:rFonts w:ascii="Times New Roman" w:eastAsia="Times New Roman" w:hAnsi="Times New Roman" w:cs="Times New Roman"/>
          <w:color w:val="000000"/>
        </w:rPr>
        <w:t xml:space="preserve"> that of an </w:t>
      </w:r>
      <w:r w:rsidR="001E1813">
        <w:rPr>
          <w:rFonts w:ascii="Times New Roman" w:eastAsia="Times New Roman" w:hAnsi="Times New Roman" w:cs="Times New Roman"/>
          <w:color w:val="000000"/>
        </w:rPr>
        <w:t>A</w:t>
      </w:r>
      <w:r w:rsidRPr="00DE66EF">
        <w:rPr>
          <w:rFonts w:ascii="Times New Roman" w:eastAsia="Times New Roman" w:hAnsi="Times New Roman" w:cs="Times New Roman"/>
          <w:color w:val="000000"/>
        </w:rPr>
        <w:t>dvisor and/or family member.</w:t>
      </w:r>
    </w:p>
    <w:p w14:paraId="02C1781A" w14:textId="5329266E" w:rsidR="00DE66EF" w:rsidRDefault="00DE66EF" w:rsidP="00DE66EF">
      <w:pPr>
        <w:spacing w:after="0"/>
        <w:rPr>
          <w:rFonts w:ascii="Times New Roman" w:eastAsia="Times New Roman" w:hAnsi="Times New Roman" w:cs="Times New Roman"/>
          <w:color w:val="000000"/>
        </w:rPr>
      </w:pPr>
    </w:p>
    <w:p w14:paraId="6CB43183" w14:textId="7DB646EE" w:rsidR="00DE66EF" w:rsidRPr="00DE66EF" w:rsidRDefault="00DE66EF" w:rsidP="00DE66EF">
      <w:pPr>
        <w:pStyle w:val="ListParagraph"/>
        <w:numPr>
          <w:ilvl w:val="1"/>
          <w:numId w:val="1"/>
        </w:numPr>
        <w:spacing w:after="0"/>
        <w:rPr>
          <w:rFonts w:ascii="Times New Roman" w:eastAsia="Times New Roman" w:hAnsi="Times New Roman" w:cs="Times New Roman"/>
          <w:b/>
          <w:bCs/>
          <w:color w:val="000000"/>
        </w:rPr>
      </w:pPr>
      <w:r w:rsidRPr="00DE66EF">
        <w:rPr>
          <w:rFonts w:ascii="Times New Roman" w:eastAsia="Times New Roman" w:hAnsi="Times New Roman" w:cs="Times New Roman"/>
          <w:b/>
          <w:bCs/>
          <w:color w:val="000000"/>
        </w:rPr>
        <w:t>Educational Record</w:t>
      </w:r>
    </w:p>
    <w:p w14:paraId="7EA38883" w14:textId="69B506FE" w:rsidR="00DE66EF" w:rsidRDefault="00DE66EF" w:rsidP="00DE66EF">
      <w:pPr>
        <w:shd w:val="clear" w:color="auto" w:fill="FFFFFF"/>
        <w:spacing w:after="0" w:line="240" w:lineRule="auto"/>
        <w:ind w:left="360"/>
        <w:rPr>
          <w:rFonts w:ascii="Times New Roman" w:eastAsia="Times New Roman" w:hAnsi="Times New Roman" w:cs="Times New Roman"/>
          <w:color w:val="0A0A0A"/>
        </w:rPr>
      </w:pPr>
      <w:r w:rsidRPr="00DE66EF">
        <w:rPr>
          <w:rFonts w:ascii="Times New Roman" w:eastAsia="Times New Roman" w:hAnsi="Times New Roman" w:cs="Times New Roman"/>
          <w:color w:val="0A0A0A"/>
        </w:rPr>
        <w:t>If found in violation</w:t>
      </w:r>
      <w:r w:rsidRPr="00DE66EF">
        <w:rPr>
          <w:rFonts w:ascii="Times New Roman" w:eastAsia="Times New Roman" w:hAnsi="Times New Roman" w:cs="Times New Roman"/>
          <w:b/>
          <w:bCs/>
          <w:color w:val="0A0A0A"/>
        </w:rPr>
        <w:t>,</w:t>
      </w:r>
      <w:r w:rsidRPr="00DE66EF">
        <w:rPr>
          <w:rFonts w:ascii="Times New Roman" w:eastAsia="Times New Roman" w:hAnsi="Times New Roman" w:cs="Times New Roman"/>
          <w:color w:val="0A0A0A"/>
        </w:rPr>
        <w:t xml:space="preserve"> the violation will be kept on file </w:t>
      </w:r>
      <w:r w:rsidR="004B6D58">
        <w:rPr>
          <w:rFonts w:ascii="Times New Roman" w:eastAsia="Times New Roman" w:hAnsi="Times New Roman" w:cs="Times New Roman"/>
          <w:color w:val="0A0A0A"/>
        </w:rPr>
        <w:t xml:space="preserve">for seven (7) years </w:t>
      </w:r>
      <w:r w:rsidRPr="00DE66EF">
        <w:rPr>
          <w:rFonts w:ascii="Times New Roman" w:eastAsia="Times New Roman" w:hAnsi="Times New Roman" w:cs="Times New Roman"/>
          <w:color w:val="0A0A0A"/>
        </w:rPr>
        <w:t xml:space="preserve">as part of </w:t>
      </w:r>
      <w:r w:rsidR="00D24CE9">
        <w:rPr>
          <w:rFonts w:ascii="Times New Roman" w:eastAsia="Times New Roman" w:hAnsi="Times New Roman" w:cs="Times New Roman"/>
          <w:color w:val="0A0A0A"/>
        </w:rPr>
        <w:t xml:space="preserve">the Respondent’s </w:t>
      </w:r>
      <w:r w:rsidRPr="00DE66EF">
        <w:rPr>
          <w:rFonts w:ascii="Times New Roman" w:eastAsia="Times New Roman" w:hAnsi="Times New Roman" w:cs="Times New Roman"/>
          <w:color w:val="0A0A0A"/>
        </w:rPr>
        <w:t xml:space="preserve">educational record which is managed by Student Conduct </w:t>
      </w:r>
      <w:r w:rsidR="001E1813">
        <w:rPr>
          <w:rFonts w:ascii="Times New Roman" w:eastAsia="Times New Roman" w:hAnsi="Times New Roman" w:cs="Times New Roman"/>
          <w:color w:val="0A0A0A"/>
        </w:rPr>
        <w:t>&amp;</w:t>
      </w:r>
      <w:r w:rsidRPr="00DE66EF">
        <w:rPr>
          <w:rFonts w:ascii="Times New Roman" w:eastAsia="Times New Roman" w:hAnsi="Times New Roman" w:cs="Times New Roman"/>
          <w:color w:val="0A0A0A"/>
        </w:rPr>
        <w:t xml:space="preserve"> Community Standards. </w:t>
      </w:r>
      <w:r w:rsidR="00D24CE9">
        <w:rPr>
          <w:rFonts w:ascii="Times New Roman" w:eastAsia="Times New Roman" w:hAnsi="Times New Roman" w:cs="Times New Roman"/>
          <w:color w:val="0A0A0A"/>
        </w:rPr>
        <w:t>The Respondent’s</w:t>
      </w:r>
      <w:r w:rsidRPr="00DE66EF">
        <w:rPr>
          <w:rFonts w:ascii="Times New Roman" w:eastAsia="Times New Roman" w:hAnsi="Times New Roman" w:cs="Times New Roman"/>
          <w:color w:val="0A0A0A"/>
        </w:rPr>
        <w:t xml:space="preserve"> educational record is separate from </w:t>
      </w:r>
      <w:r w:rsidR="00D24CE9">
        <w:rPr>
          <w:rFonts w:ascii="Times New Roman" w:eastAsia="Times New Roman" w:hAnsi="Times New Roman" w:cs="Times New Roman"/>
          <w:color w:val="0A0A0A"/>
        </w:rPr>
        <w:t>their</w:t>
      </w:r>
      <w:r w:rsidRPr="00DE66EF">
        <w:rPr>
          <w:rFonts w:ascii="Times New Roman" w:eastAsia="Times New Roman" w:hAnsi="Times New Roman" w:cs="Times New Roman"/>
          <w:color w:val="0A0A0A"/>
        </w:rPr>
        <w:t xml:space="preserve"> academic transcript.</w:t>
      </w:r>
    </w:p>
    <w:p w14:paraId="311FD888" w14:textId="2DC2A2EA" w:rsidR="00DE66EF" w:rsidRDefault="00DE66EF" w:rsidP="00DE66EF">
      <w:pPr>
        <w:shd w:val="clear" w:color="auto" w:fill="FFFFFF"/>
        <w:spacing w:after="0" w:line="240" w:lineRule="auto"/>
        <w:ind w:left="360"/>
        <w:rPr>
          <w:rFonts w:ascii="Times New Roman" w:eastAsia="Times New Roman" w:hAnsi="Times New Roman" w:cs="Times New Roman"/>
          <w:color w:val="0A0A0A"/>
        </w:rPr>
      </w:pPr>
    </w:p>
    <w:p w14:paraId="54CC082E" w14:textId="5A0F10C0" w:rsidR="00DE66EF" w:rsidRPr="00DE66EF" w:rsidRDefault="00DE66EF" w:rsidP="004159AE">
      <w:pPr>
        <w:shd w:val="clear" w:color="auto" w:fill="FFFFFF"/>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A0A0A"/>
        </w:rPr>
        <w:t>Educational records are shared with other institutions or on-campus offices requesting conduct record checks or any entity requesting a background check.</w:t>
      </w:r>
    </w:p>
    <w:sectPr w:rsidR="00DE66EF" w:rsidRPr="00DE66EF">
      <w:headerReference w:type="default" r:id="rId27"/>
      <w:footerReference w:type="even"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49219" w14:textId="77777777" w:rsidR="007F6B35" w:rsidRDefault="007F6B35" w:rsidP="008746B4">
      <w:pPr>
        <w:spacing w:after="0" w:line="240" w:lineRule="auto"/>
      </w:pPr>
      <w:r>
        <w:separator/>
      </w:r>
    </w:p>
  </w:endnote>
  <w:endnote w:type="continuationSeparator" w:id="0">
    <w:p w14:paraId="54FFA5DB" w14:textId="77777777" w:rsidR="007F6B35" w:rsidRDefault="007F6B35" w:rsidP="008746B4">
      <w:pPr>
        <w:spacing w:after="0" w:line="240" w:lineRule="auto"/>
      </w:pPr>
      <w:r>
        <w:continuationSeparator/>
      </w:r>
    </w:p>
  </w:endnote>
  <w:endnote w:type="continuationNotice" w:id="1">
    <w:p w14:paraId="5A30DD9A" w14:textId="77777777" w:rsidR="007F6B35" w:rsidRDefault="007F6B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6067663"/>
      <w:docPartObj>
        <w:docPartGallery w:val="Page Numbers (Bottom of Page)"/>
        <w:docPartUnique/>
      </w:docPartObj>
    </w:sdtPr>
    <w:sdtEndPr>
      <w:rPr>
        <w:rStyle w:val="PageNumber"/>
      </w:rPr>
    </w:sdtEndPr>
    <w:sdtContent>
      <w:p w14:paraId="343F9448" w14:textId="54D48E35" w:rsidR="00166A4D" w:rsidRDefault="00166A4D" w:rsidP="00F250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DD2EFC" w14:textId="77777777" w:rsidR="00166A4D" w:rsidRDefault="00166A4D" w:rsidP="009D67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404529068"/>
      <w:docPartObj>
        <w:docPartGallery w:val="Page Numbers (Bottom of Page)"/>
        <w:docPartUnique/>
      </w:docPartObj>
    </w:sdtPr>
    <w:sdtEndPr>
      <w:rPr>
        <w:rStyle w:val="PageNumber"/>
      </w:rPr>
    </w:sdtEndPr>
    <w:sdtContent>
      <w:p w14:paraId="17BCC57A" w14:textId="5B3D6601" w:rsidR="00166A4D" w:rsidRPr="00BF7E2D" w:rsidRDefault="00166A4D" w:rsidP="00F25052">
        <w:pPr>
          <w:pStyle w:val="Footer"/>
          <w:framePr w:wrap="none" w:vAnchor="text" w:hAnchor="margin" w:xAlign="right" w:y="1"/>
          <w:rPr>
            <w:rStyle w:val="PageNumber"/>
            <w:rFonts w:ascii="Times New Roman" w:hAnsi="Times New Roman" w:cs="Times New Roman"/>
          </w:rPr>
        </w:pPr>
        <w:r w:rsidRPr="00BF7E2D">
          <w:rPr>
            <w:rStyle w:val="PageNumber"/>
            <w:rFonts w:ascii="Times New Roman" w:hAnsi="Times New Roman" w:cs="Times New Roman"/>
          </w:rPr>
          <w:fldChar w:fldCharType="begin"/>
        </w:r>
        <w:r w:rsidRPr="00BF7E2D">
          <w:rPr>
            <w:rStyle w:val="PageNumber"/>
            <w:rFonts w:ascii="Times New Roman" w:hAnsi="Times New Roman" w:cs="Times New Roman"/>
          </w:rPr>
          <w:instrText xml:space="preserve"> PAGE </w:instrText>
        </w:r>
        <w:r w:rsidRPr="00BF7E2D">
          <w:rPr>
            <w:rStyle w:val="PageNumber"/>
            <w:rFonts w:ascii="Times New Roman" w:hAnsi="Times New Roman" w:cs="Times New Roman"/>
          </w:rPr>
          <w:fldChar w:fldCharType="separate"/>
        </w:r>
        <w:r w:rsidR="00E0361A">
          <w:rPr>
            <w:rStyle w:val="PageNumber"/>
            <w:rFonts w:ascii="Times New Roman" w:hAnsi="Times New Roman" w:cs="Times New Roman"/>
            <w:noProof/>
          </w:rPr>
          <w:t>16</w:t>
        </w:r>
        <w:r w:rsidRPr="00BF7E2D">
          <w:rPr>
            <w:rStyle w:val="PageNumber"/>
            <w:rFonts w:ascii="Times New Roman" w:hAnsi="Times New Roman" w:cs="Times New Roman"/>
          </w:rPr>
          <w:fldChar w:fldCharType="end"/>
        </w:r>
      </w:p>
    </w:sdtContent>
  </w:sdt>
  <w:p w14:paraId="3E0EF93A" w14:textId="77777777" w:rsidR="00166A4D" w:rsidRPr="00BF7E2D" w:rsidRDefault="00166A4D" w:rsidP="009D6724">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78920" w14:textId="77777777" w:rsidR="007F6B35" w:rsidRDefault="007F6B35" w:rsidP="008746B4">
      <w:pPr>
        <w:spacing w:after="0" w:line="240" w:lineRule="auto"/>
      </w:pPr>
      <w:r>
        <w:separator/>
      </w:r>
    </w:p>
  </w:footnote>
  <w:footnote w:type="continuationSeparator" w:id="0">
    <w:p w14:paraId="34807279" w14:textId="77777777" w:rsidR="007F6B35" w:rsidRDefault="007F6B35" w:rsidP="008746B4">
      <w:pPr>
        <w:spacing w:after="0" w:line="240" w:lineRule="auto"/>
      </w:pPr>
      <w:r>
        <w:continuationSeparator/>
      </w:r>
    </w:p>
  </w:footnote>
  <w:footnote w:type="continuationNotice" w:id="1">
    <w:p w14:paraId="295618EC" w14:textId="77777777" w:rsidR="007F6B35" w:rsidRDefault="007F6B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79AF5" w14:textId="77777777" w:rsidR="00970AA3" w:rsidRDefault="0097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2B5"/>
    <w:multiLevelType w:val="multilevel"/>
    <w:tmpl w:val="2EACC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F5790"/>
    <w:multiLevelType w:val="hybridMultilevel"/>
    <w:tmpl w:val="F76CA990"/>
    <w:lvl w:ilvl="0" w:tplc="6AAA5BD6">
      <w:start w:val="1"/>
      <w:numFmt w:val="decimal"/>
      <w:lvlText w:val="%1."/>
      <w:lvlJc w:val="right"/>
      <w:pPr>
        <w:ind w:left="1710" w:hanging="180"/>
      </w:pPr>
      <w:rPr>
        <w:rFonts w:ascii="Times New Roman" w:eastAsiaTheme="minorHAnsi" w:hAnsi="Times New Roman" w:cs="Times New Roman"/>
        <w:b w:val="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61C6499C">
      <w:start w:val="1"/>
      <w:numFmt w:val="upperLetter"/>
      <w:lvlText w:val="%4."/>
      <w:lvlJc w:val="left"/>
      <w:pPr>
        <w:ind w:left="2430" w:hanging="360"/>
      </w:pPr>
      <w:rPr>
        <w:rFonts w:ascii="Times New Roman" w:eastAsiaTheme="minorHAnsi" w:hAnsi="Times New Roman" w:cs="Times New Roman"/>
      </w:r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209E7A6F"/>
    <w:multiLevelType w:val="hybridMultilevel"/>
    <w:tmpl w:val="A95CC55A"/>
    <w:lvl w:ilvl="0" w:tplc="F892B4C6">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E691F"/>
    <w:multiLevelType w:val="hybridMultilevel"/>
    <w:tmpl w:val="EF46E85E"/>
    <w:lvl w:ilvl="0" w:tplc="04090015">
      <w:start w:val="1"/>
      <w:numFmt w:val="upperLetter"/>
      <w:lvlText w:val="%1."/>
      <w:lvlJc w:val="left"/>
      <w:pPr>
        <w:ind w:left="720" w:hanging="360"/>
      </w:pPr>
      <w:rPr>
        <w:rFonts w:hint="default"/>
      </w:rPr>
    </w:lvl>
    <w:lvl w:ilvl="1" w:tplc="F4E8EF4E">
      <w:start w:val="1"/>
      <w:numFmt w:val="decimal"/>
      <w:lvlText w:val="%2."/>
      <w:lvlJc w:val="left"/>
      <w:pPr>
        <w:ind w:left="1440" w:hanging="360"/>
      </w:pPr>
      <w:rPr>
        <w:rFonts w:ascii="Times New Roman" w:eastAsia="Times New Roman" w:hAnsi="Times New Roman" w:cs="Times New Roman" w:hint="default"/>
      </w:rPr>
    </w:lvl>
    <w:lvl w:ilvl="2" w:tplc="E946BD1C">
      <w:start w:val="1"/>
      <w:numFmt w:val="decimal"/>
      <w:lvlText w:val="%3."/>
      <w:lvlJc w:val="right"/>
      <w:pPr>
        <w:ind w:left="207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F5EB8"/>
    <w:multiLevelType w:val="hybridMultilevel"/>
    <w:tmpl w:val="A7722C8A"/>
    <w:lvl w:ilvl="0" w:tplc="6908EF7E">
      <w:start w:val="1"/>
      <w:numFmt w:val="upperRoman"/>
      <w:lvlText w:val="%1."/>
      <w:lvlJc w:val="right"/>
      <w:pPr>
        <w:ind w:left="360" w:hanging="360"/>
      </w:pPr>
      <w:rPr>
        <w:rFonts w:ascii="Times New Roman" w:hAnsi="Times New Roman" w:hint="default"/>
        <w:b/>
        <w:i w:val="0"/>
        <w:sz w:val="22"/>
      </w:rPr>
    </w:lvl>
    <w:lvl w:ilvl="1" w:tplc="F3AEE04E">
      <w:start w:val="1"/>
      <w:numFmt w:val="upperLetter"/>
      <w:lvlText w:val="%2."/>
      <w:lvlJc w:val="left"/>
      <w:pPr>
        <w:ind w:left="72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D5733A"/>
    <w:multiLevelType w:val="multilevel"/>
    <w:tmpl w:val="7EE47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CF4113"/>
    <w:multiLevelType w:val="multilevel"/>
    <w:tmpl w:val="4E22F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D9452E"/>
    <w:multiLevelType w:val="hybridMultilevel"/>
    <w:tmpl w:val="741A6A8C"/>
    <w:lvl w:ilvl="0" w:tplc="F892B4C6">
      <w:start w:val="1"/>
      <w:numFmt w:val="decimal"/>
      <w:lvlText w:val="%1."/>
      <w:lvlJc w:val="righ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8C7903"/>
    <w:multiLevelType w:val="multilevel"/>
    <w:tmpl w:val="8F68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477263"/>
    <w:multiLevelType w:val="hybridMultilevel"/>
    <w:tmpl w:val="3F305F78"/>
    <w:lvl w:ilvl="0" w:tplc="DBF24B90">
      <w:start w:val="1"/>
      <w:numFmt w:val="upperRoman"/>
      <w:lvlText w:val="%1."/>
      <w:lvlJc w:val="right"/>
      <w:pPr>
        <w:ind w:left="360" w:hanging="360"/>
      </w:pPr>
      <w:rPr>
        <w:rFonts w:ascii="Times New Roman" w:hAnsi="Times New Roman" w:cs="Times New Roman" w:hint="default"/>
        <w:b/>
        <w:color w:val="auto"/>
      </w:rPr>
    </w:lvl>
    <w:lvl w:ilvl="1" w:tplc="3692FDCC">
      <w:start w:val="1"/>
      <w:numFmt w:val="upperLetter"/>
      <w:lvlText w:val="%2."/>
      <w:lvlJc w:val="left"/>
      <w:pPr>
        <w:ind w:left="360" w:hanging="360"/>
      </w:pPr>
      <w:rPr>
        <w:rFonts w:ascii="Times New Roman" w:eastAsia="Times New Roman" w:hAnsi="Times New Roman" w:cs="Times New Roman"/>
        <w:b w:val="0"/>
      </w:rPr>
    </w:lvl>
    <w:lvl w:ilvl="2" w:tplc="0930FBCE">
      <w:start w:val="1"/>
      <w:numFmt w:val="decimal"/>
      <w:lvlText w:val="%3."/>
      <w:lvlJc w:val="right"/>
      <w:pPr>
        <w:ind w:left="1620" w:hanging="180"/>
      </w:pPr>
      <w:rPr>
        <w:rFonts w:ascii="Times New Roman" w:eastAsia="Times New Roman" w:hAnsi="Times New Roman" w:cs="Times New Roman"/>
        <w:b w:val="0"/>
      </w:rPr>
    </w:lvl>
    <w:lvl w:ilvl="3" w:tplc="0B06400E">
      <w:start w:val="1"/>
      <w:numFmt w:val="upperLetter"/>
      <w:lvlText w:val="%4."/>
      <w:lvlJc w:val="left"/>
      <w:pPr>
        <w:ind w:left="2520" w:hanging="360"/>
      </w:pPr>
      <w:rPr>
        <w:rFonts w:ascii="Times New Roman" w:eastAsiaTheme="minorHAnsi" w:hAnsi="Times New Roman" w:cs="Times New Roman"/>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8C7002"/>
    <w:multiLevelType w:val="hybridMultilevel"/>
    <w:tmpl w:val="FFC6FF04"/>
    <w:lvl w:ilvl="0" w:tplc="D098D4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42F40"/>
    <w:multiLevelType w:val="multilevel"/>
    <w:tmpl w:val="CFFEC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496764"/>
    <w:multiLevelType w:val="multilevel"/>
    <w:tmpl w:val="75D28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5C05DB"/>
    <w:multiLevelType w:val="multilevel"/>
    <w:tmpl w:val="A0D45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6750A2"/>
    <w:multiLevelType w:val="hybridMultilevel"/>
    <w:tmpl w:val="E1B2267A"/>
    <w:lvl w:ilvl="0" w:tplc="7F02D43E">
      <w:start w:val="2"/>
      <w:numFmt w:val="upperLetter"/>
      <w:lvlText w:val="%1&gt;"/>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2E7E1A"/>
    <w:multiLevelType w:val="hybridMultilevel"/>
    <w:tmpl w:val="BE8A4D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6D1716"/>
    <w:multiLevelType w:val="multilevel"/>
    <w:tmpl w:val="9BEE9B6C"/>
    <w:lvl w:ilvl="0">
      <w:start w:val="1"/>
      <w:numFmt w:val="upperRoman"/>
      <w:lvlText w:val="%1."/>
      <w:lvlJc w:val="right"/>
      <w:pPr>
        <w:ind w:left="450" w:hanging="360"/>
      </w:pPr>
      <w:rPr>
        <w:rFonts w:hint="default"/>
        <w:b/>
      </w:rPr>
    </w:lvl>
    <w:lvl w:ilvl="1">
      <w:start w:val="1"/>
      <w:numFmt w:val="upperLetter"/>
      <w:lvlText w:val="%2."/>
      <w:lvlJc w:val="left"/>
      <w:pPr>
        <w:ind w:left="1080" w:hanging="360"/>
      </w:pPr>
      <w:rPr>
        <w:rFonts w:hint="default"/>
        <w:b w:val="0"/>
        <w:i w:val="0"/>
        <w:u w:val="none"/>
      </w:rPr>
    </w:lvl>
    <w:lvl w:ilvl="2">
      <w:start w:val="1"/>
      <w:numFmt w:val="decimal"/>
      <w:lvlText w:val="%3."/>
      <w:lvlJc w:val="right"/>
      <w:pPr>
        <w:ind w:left="1530" w:hanging="360"/>
      </w:pPr>
      <w:rPr>
        <w:rFonts w:hint="default"/>
        <w:b w:val="0"/>
        <w:i w:val="0"/>
      </w:rPr>
    </w:lvl>
    <w:lvl w:ilvl="3">
      <w:start w:val="1"/>
      <w:numFmt w:val="lowerLetter"/>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righ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right"/>
      <w:pPr>
        <w:ind w:left="3330" w:hanging="360"/>
      </w:pPr>
      <w:rPr>
        <w:rFonts w:hint="default"/>
      </w:rPr>
    </w:lvl>
  </w:abstractNum>
  <w:abstractNum w:abstractNumId="17" w15:restartNumberingAfterBreak="0">
    <w:nsid w:val="634A5228"/>
    <w:multiLevelType w:val="hybridMultilevel"/>
    <w:tmpl w:val="8E861DF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04DDF"/>
    <w:multiLevelType w:val="multilevel"/>
    <w:tmpl w:val="465A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997E1B"/>
    <w:multiLevelType w:val="hybridMultilevel"/>
    <w:tmpl w:val="4C6C4BD4"/>
    <w:lvl w:ilvl="0" w:tplc="0930FBCE">
      <w:start w:val="1"/>
      <w:numFmt w:val="decimal"/>
      <w:lvlText w:val="%1."/>
      <w:lvlJc w:val="right"/>
      <w:pPr>
        <w:ind w:left="1620" w:hanging="18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60828"/>
    <w:multiLevelType w:val="hybridMultilevel"/>
    <w:tmpl w:val="51B4F90E"/>
    <w:lvl w:ilvl="0" w:tplc="00B801DA">
      <w:start w:val="1"/>
      <w:numFmt w:val="upperRoman"/>
      <w:lvlText w:val="%1."/>
      <w:lvlJc w:val="right"/>
      <w:pPr>
        <w:ind w:left="720" w:hanging="360"/>
      </w:pPr>
      <w:rPr>
        <w:rFonts w:hint="default"/>
      </w:rPr>
    </w:lvl>
    <w:lvl w:ilvl="1" w:tplc="3692FDCC">
      <w:start w:val="1"/>
      <w:numFmt w:val="upperLetter"/>
      <w:lvlText w:val="%2."/>
      <w:lvlJc w:val="left"/>
      <w:pPr>
        <w:ind w:left="720" w:hanging="360"/>
      </w:pPr>
      <w:rPr>
        <w:rFonts w:ascii="Times New Roman" w:eastAsia="Times New Roman" w:hAnsi="Times New Roman" w:cs="Times New Roman"/>
        <w:b w:val="0"/>
      </w:rPr>
    </w:lvl>
    <w:lvl w:ilvl="2" w:tplc="F892B4C6">
      <w:start w:val="1"/>
      <w:numFmt w:val="decimal"/>
      <w:lvlText w:val="%3."/>
      <w:lvlJc w:val="righ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B612AE"/>
    <w:multiLevelType w:val="multilevel"/>
    <w:tmpl w:val="A5CC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2"/>
  </w:num>
  <w:num w:numId="4">
    <w:abstractNumId w:val="7"/>
  </w:num>
  <w:num w:numId="5">
    <w:abstractNumId w:val="15"/>
  </w:num>
  <w:num w:numId="6">
    <w:abstractNumId w:val="16"/>
  </w:num>
  <w:num w:numId="7">
    <w:abstractNumId w:val="6"/>
    <w:lvlOverride w:ilvl="0">
      <w:lvl w:ilvl="0">
        <w:numFmt w:val="upperRoman"/>
        <w:lvlText w:val="%1."/>
        <w:lvlJc w:val="right"/>
      </w:lvl>
    </w:lvlOverride>
  </w:num>
  <w:num w:numId="8">
    <w:abstractNumId w:val="20"/>
  </w:num>
  <w:num w:numId="9">
    <w:abstractNumId w:val="18"/>
  </w:num>
  <w:num w:numId="10">
    <w:abstractNumId w:val="11"/>
  </w:num>
  <w:num w:numId="11">
    <w:abstractNumId w:val="0"/>
  </w:num>
  <w:num w:numId="12">
    <w:abstractNumId w:val="13"/>
  </w:num>
  <w:num w:numId="13">
    <w:abstractNumId w:val="3"/>
  </w:num>
  <w:num w:numId="14">
    <w:abstractNumId w:val="5"/>
  </w:num>
  <w:num w:numId="15">
    <w:abstractNumId w:val="1"/>
  </w:num>
  <w:num w:numId="16">
    <w:abstractNumId w:val="8"/>
  </w:num>
  <w:num w:numId="17">
    <w:abstractNumId w:val="12"/>
  </w:num>
  <w:num w:numId="18">
    <w:abstractNumId w:val="17"/>
  </w:num>
  <w:num w:numId="19">
    <w:abstractNumId w:val="10"/>
  </w:num>
  <w:num w:numId="20">
    <w:abstractNumId w:val="14"/>
  </w:num>
  <w:num w:numId="21">
    <w:abstractNumId w:val="19"/>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son, Kyle">
    <w15:presenceInfo w15:providerId="AD" w15:userId="S::p889b675@wichita.edu::3ac0993e-71ad-4b0b-a963-b705608c6a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sjAD0qaW5kbmJko6SsGpxcWZ+XkgBUa1AKVqL7UsAAAA"/>
  </w:docVars>
  <w:rsids>
    <w:rsidRoot w:val="00D8478E"/>
    <w:rsid w:val="00013C95"/>
    <w:rsid w:val="00014269"/>
    <w:rsid w:val="00022816"/>
    <w:rsid w:val="000278EF"/>
    <w:rsid w:val="0003356C"/>
    <w:rsid w:val="00042E8E"/>
    <w:rsid w:val="00044F53"/>
    <w:rsid w:val="00053E64"/>
    <w:rsid w:val="00061FAB"/>
    <w:rsid w:val="00070CB5"/>
    <w:rsid w:val="00075D29"/>
    <w:rsid w:val="00082BEC"/>
    <w:rsid w:val="0009025D"/>
    <w:rsid w:val="000943C9"/>
    <w:rsid w:val="000A343D"/>
    <w:rsid w:val="000C2552"/>
    <w:rsid w:val="000C28F7"/>
    <w:rsid w:val="000D0B3A"/>
    <w:rsid w:val="000D4370"/>
    <w:rsid w:val="000D7610"/>
    <w:rsid w:val="0010145D"/>
    <w:rsid w:val="00112F0A"/>
    <w:rsid w:val="00124903"/>
    <w:rsid w:val="00127048"/>
    <w:rsid w:val="0013400E"/>
    <w:rsid w:val="00141A64"/>
    <w:rsid w:val="00141CD1"/>
    <w:rsid w:val="00142483"/>
    <w:rsid w:val="00153597"/>
    <w:rsid w:val="00166A4D"/>
    <w:rsid w:val="001866B7"/>
    <w:rsid w:val="001A58C5"/>
    <w:rsid w:val="001B6A34"/>
    <w:rsid w:val="001D143E"/>
    <w:rsid w:val="001D6FC0"/>
    <w:rsid w:val="001E1813"/>
    <w:rsid w:val="001E2BBE"/>
    <w:rsid w:val="001E599C"/>
    <w:rsid w:val="00211424"/>
    <w:rsid w:val="002136BF"/>
    <w:rsid w:val="00213E7C"/>
    <w:rsid w:val="002277F9"/>
    <w:rsid w:val="002420F1"/>
    <w:rsid w:val="0027024D"/>
    <w:rsid w:val="00272653"/>
    <w:rsid w:val="00280DB8"/>
    <w:rsid w:val="00281AF4"/>
    <w:rsid w:val="00292165"/>
    <w:rsid w:val="00293106"/>
    <w:rsid w:val="002A692C"/>
    <w:rsid w:val="002C1AC3"/>
    <w:rsid w:val="002C3D93"/>
    <w:rsid w:val="002C432F"/>
    <w:rsid w:val="002C77DD"/>
    <w:rsid w:val="002D4972"/>
    <w:rsid w:val="002F57E8"/>
    <w:rsid w:val="003041CD"/>
    <w:rsid w:val="00305927"/>
    <w:rsid w:val="00312CF9"/>
    <w:rsid w:val="00317252"/>
    <w:rsid w:val="00322B43"/>
    <w:rsid w:val="00353F78"/>
    <w:rsid w:val="003576FD"/>
    <w:rsid w:val="003660D3"/>
    <w:rsid w:val="00384250"/>
    <w:rsid w:val="003B668F"/>
    <w:rsid w:val="003C42F9"/>
    <w:rsid w:val="003D3052"/>
    <w:rsid w:val="004004BB"/>
    <w:rsid w:val="004023D3"/>
    <w:rsid w:val="00411770"/>
    <w:rsid w:val="004159AE"/>
    <w:rsid w:val="00424D6E"/>
    <w:rsid w:val="00425C53"/>
    <w:rsid w:val="00426E15"/>
    <w:rsid w:val="004352F9"/>
    <w:rsid w:val="00442531"/>
    <w:rsid w:val="004507FE"/>
    <w:rsid w:val="00453A30"/>
    <w:rsid w:val="00454352"/>
    <w:rsid w:val="00455629"/>
    <w:rsid w:val="00460B42"/>
    <w:rsid w:val="00462C46"/>
    <w:rsid w:val="00464559"/>
    <w:rsid w:val="00482D05"/>
    <w:rsid w:val="004849F3"/>
    <w:rsid w:val="00490C9E"/>
    <w:rsid w:val="00494A1C"/>
    <w:rsid w:val="004A3579"/>
    <w:rsid w:val="004B31AA"/>
    <w:rsid w:val="004B6D58"/>
    <w:rsid w:val="004C6DDD"/>
    <w:rsid w:val="004E3BCC"/>
    <w:rsid w:val="004E5748"/>
    <w:rsid w:val="0050063E"/>
    <w:rsid w:val="0051461D"/>
    <w:rsid w:val="00523F15"/>
    <w:rsid w:val="005340FB"/>
    <w:rsid w:val="005407F3"/>
    <w:rsid w:val="00550B1C"/>
    <w:rsid w:val="00553609"/>
    <w:rsid w:val="005677B6"/>
    <w:rsid w:val="00571B6F"/>
    <w:rsid w:val="005B1FDC"/>
    <w:rsid w:val="005B2587"/>
    <w:rsid w:val="005C6882"/>
    <w:rsid w:val="005F16A4"/>
    <w:rsid w:val="005F33DD"/>
    <w:rsid w:val="006102AF"/>
    <w:rsid w:val="00615CC1"/>
    <w:rsid w:val="0063393E"/>
    <w:rsid w:val="00636BA4"/>
    <w:rsid w:val="006560E5"/>
    <w:rsid w:val="006636C2"/>
    <w:rsid w:val="00675EF8"/>
    <w:rsid w:val="00680B52"/>
    <w:rsid w:val="00693F66"/>
    <w:rsid w:val="006A4731"/>
    <w:rsid w:val="006B1331"/>
    <w:rsid w:val="006B1CBF"/>
    <w:rsid w:val="006D6567"/>
    <w:rsid w:val="006D7C2F"/>
    <w:rsid w:val="006E0787"/>
    <w:rsid w:val="00714B81"/>
    <w:rsid w:val="0072123E"/>
    <w:rsid w:val="0072368F"/>
    <w:rsid w:val="00730635"/>
    <w:rsid w:val="00735B6A"/>
    <w:rsid w:val="00737796"/>
    <w:rsid w:val="0073788E"/>
    <w:rsid w:val="0074448B"/>
    <w:rsid w:val="00744F31"/>
    <w:rsid w:val="00780737"/>
    <w:rsid w:val="00790F5C"/>
    <w:rsid w:val="00793F70"/>
    <w:rsid w:val="007E05FC"/>
    <w:rsid w:val="007F07CD"/>
    <w:rsid w:val="007F452E"/>
    <w:rsid w:val="007F6B35"/>
    <w:rsid w:val="008015A6"/>
    <w:rsid w:val="0083613B"/>
    <w:rsid w:val="0084149D"/>
    <w:rsid w:val="00845482"/>
    <w:rsid w:val="00862E00"/>
    <w:rsid w:val="00865266"/>
    <w:rsid w:val="00870791"/>
    <w:rsid w:val="008746B4"/>
    <w:rsid w:val="00874EC3"/>
    <w:rsid w:val="008758BD"/>
    <w:rsid w:val="00882F21"/>
    <w:rsid w:val="008912C2"/>
    <w:rsid w:val="00897B5E"/>
    <w:rsid w:val="008C71FF"/>
    <w:rsid w:val="008E2792"/>
    <w:rsid w:val="008F0184"/>
    <w:rsid w:val="008F1651"/>
    <w:rsid w:val="008F65D5"/>
    <w:rsid w:val="008F6763"/>
    <w:rsid w:val="009172A1"/>
    <w:rsid w:val="0093328E"/>
    <w:rsid w:val="00942614"/>
    <w:rsid w:val="009517CB"/>
    <w:rsid w:val="00954EEA"/>
    <w:rsid w:val="00970936"/>
    <w:rsid w:val="00970AA3"/>
    <w:rsid w:val="009737D3"/>
    <w:rsid w:val="00977EED"/>
    <w:rsid w:val="00982903"/>
    <w:rsid w:val="009903AA"/>
    <w:rsid w:val="0099427D"/>
    <w:rsid w:val="009B5C6A"/>
    <w:rsid w:val="009D27E4"/>
    <w:rsid w:val="009D6724"/>
    <w:rsid w:val="009E026B"/>
    <w:rsid w:val="009E2574"/>
    <w:rsid w:val="009F32E7"/>
    <w:rsid w:val="00A00242"/>
    <w:rsid w:val="00A029ED"/>
    <w:rsid w:val="00A20014"/>
    <w:rsid w:val="00A238FB"/>
    <w:rsid w:val="00A32BB5"/>
    <w:rsid w:val="00A367DA"/>
    <w:rsid w:val="00A42E67"/>
    <w:rsid w:val="00A54F0B"/>
    <w:rsid w:val="00A56C2D"/>
    <w:rsid w:val="00A62077"/>
    <w:rsid w:val="00A7327E"/>
    <w:rsid w:val="00A81137"/>
    <w:rsid w:val="00A97054"/>
    <w:rsid w:val="00AA6E5A"/>
    <w:rsid w:val="00AB4FF5"/>
    <w:rsid w:val="00AB6CFB"/>
    <w:rsid w:val="00AB7E37"/>
    <w:rsid w:val="00AC043D"/>
    <w:rsid w:val="00AD52E1"/>
    <w:rsid w:val="00AE4F91"/>
    <w:rsid w:val="00AE66E1"/>
    <w:rsid w:val="00AF07FC"/>
    <w:rsid w:val="00B052A8"/>
    <w:rsid w:val="00B16367"/>
    <w:rsid w:val="00B30A30"/>
    <w:rsid w:val="00B30B3F"/>
    <w:rsid w:val="00B3776C"/>
    <w:rsid w:val="00B458B6"/>
    <w:rsid w:val="00B5042E"/>
    <w:rsid w:val="00B61510"/>
    <w:rsid w:val="00B62B7C"/>
    <w:rsid w:val="00B6324A"/>
    <w:rsid w:val="00B72E26"/>
    <w:rsid w:val="00BB31AD"/>
    <w:rsid w:val="00BB4B4A"/>
    <w:rsid w:val="00BC2CE5"/>
    <w:rsid w:val="00BD1051"/>
    <w:rsid w:val="00BE4A59"/>
    <w:rsid w:val="00BE6639"/>
    <w:rsid w:val="00BF7E2D"/>
    <w:rsid w:val="00C04D0D"/>
    <w:rsid w:val="00C121A6"/>
    <w:rsid w:val="00C3192D"/>
    <w:rsid w:val="00C3239A"/>
    <w:rsid w:val="00C4061A"/>
    <w:rsid w:val="00C41911"/>
    <w:rsid w:val="00C4401B"/>
    <w:rsid w:val="00C444FF"/>
    <w:rsid w:val="00C70BB8"/>
    <w:rsid w:val="00C75430"/>
    <w:rsid w:val="00C84C52"/>
    <w:rsid w:val="00C855D3"/>
    <w:rsid w:val="00C90584"/>
    <w:rsid w:val="00CA5AE0"/>
    <w:rsid w:val="00CD1223"/>
    <w:rsid w:val="00CD7EBD"/>
    <w:rsid w:val="00CF673F"/>
    <w:rsid w:val="00D24CE9"/>
    <w:rsid w:val="00D35275"/>
    <w:rsid w:val="00D374F2"/>
    <w:rsid w:val="00D60F61"/>
    <w:rsid w:val="00D62CCA"/>
    <w:rsid w:val="00D7582F"/>
    <w:rsid w:val="00D83022"/>
    <w:rsid w:val="00D8478E"/>
    <w:rsid w:val="00D91B72"/>
    <w:rsid w:val="00DA4265"/>
    <w:rsid w:val="00DB374C"/>
    <w:rsid w:val="00DC1602"/>
    <w:rsid w:val="00DE28CD"/>
    <w:rsid w:val="00DE66EF"/>
    <w:rsid w:val="00E0149E"/>
    <w:rsid w:val="00E0361A"/>
    <w:rsid w:val="00E03EC5"/>
    <w:rsid w:val="00E04AC5"/>
    <w:rsid w:val="00E27216"/>
    <w:rsid w:val="00E42432"/>
    <w:rsid w:val="00E43552"/>
    <w:rsid w:val="00E445E1"/>
    <w:rsid w:val="00E470B4"/>
    <w:rsid w:val="00E47844"/>
    <w:rsid w:val="00E564AF"/>
    <w:rsid w:val="00E6391A"/>
    <w:rsid w:val="00E670E2"/>
    <w:rsid w:val="00E748ED"/>
    <w:rsid w:val="00E82400"/>
    <w:rsid w:val="00EB3C24"/>
    <w:rsid w:val="00EB4797"/>
    <w:rsid w:val="00EB5B5B"/>
    <w:rsid w:val="00EB5B7D"/>
    <w:rsid w:val="00ED00F5"/>
    <w:rsid w:val="00EF1342"/>
    <w:rsid w:val="00F03078"/>
    <w:rsid w:val="00F16F5F"/>
    <w:rsid w:val="00F17732"/>
    <w:rsid w:val="00F25052"/>
    <w:rsid w:val="00F45461"/>
    <w:rsid w:val="00F65272"/>
    <w:rsid w:val="00F67D6C"/>
    <w:rsid w:val="00F7689C"/>
    <w:rsid w:val="00F804A8"/>
    <w:rsid w:val="00F85B1A"/>
    <w:rsid w:val="00FA7B2A"/>
    <w:rsid w:val="00FB0F0D"/>
    <w:rsid w:val="00FB643B"/>
    <w:rsid w:val="00FD01A6"/>
    <w:rsid w:val="00FD5C42"/>
    <w:rsid w:val="00FE4107"/>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B6B21"/>
  <w15:chartTrackingRefBased/>
  <w15:docId w15:val="{C153E5EC-379E-4826-A437-F69CFBB4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211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D0B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A35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78E"/>
    <w:pPr>
      <w:ind w:left="720"/>
      <w:contextualSpacing/>
    </w:pPr>
  </w:style>
  <w:style w:type="paragraph" w:styleId="Header">
    <w:name w:val="header"/>
    <w:basedOn w:val="Normal"/>
    <w:link w:val="HeaderChar"/>
    <w:uiPriority w:val="99"/>
    <w:unhideWhenUsed/>
    <w:rsid w:val="00874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6B4"/>
  </w:style>
  <w:style w:type="paragraph" w:styleId="Footer">
    <w:name w:val="footer"/>
    <w:basedOn w:val="Normal"/>
    <w:link w:val="FooterChar"/>
    <w:uiPriority w:val="99"/>
    <w:unhideWhenUsed/>
    <w:rsid w:val="00874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6B4"/>
  </w:style>
  <w:style w:type="paragraph" w:styleId="NormalWeb">
    <w:name w:val="Normal (Web)"/>
    <w:basedOn w:val="Normal"/>
    <w:uiPriority w:val="99"/>
    <w:semiHidden/>
    <w:unhideWhenUsed/>
    <w:rsid w:val="002C3D93"/>
    <w:pPr>
      <w:spacing w:before="100" w:beforeAutospacing="1" w:after="100" w:afterAutospacing="1" w:line="240" w:lineRule="auto"/>
    </w:pPr>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9D6724"/>
  </w:style>
  <w:style w:type="character" w:styleId="CommentReference">
    <w:name w:val="annotation reference"/>
    <w:basedOn w:val="DefaultParagraphFont"/>
    <w:uiPriority w:val="99"/>
    <w:semiHidden/>
    <w:unhideWhenUsed/>
    <w:rsid w:val="009D6724"/>
    <w:rPr>
      <w:sz w:val="16"/>
      <w:szCs w:val="16"/>
    </w:rPr>
  </w:style>
  <w:style w:type="paragraph" w:styleId="CommentText">
    <w:name w:val="annotation text"/>
    <w:basedOn w:val="Normal"/>
    <w:link w:val="CommentTextChar"/>
    <w:uiPriority w:val="99"/>
    <w:semiHidden/>
    <w:unhideWhenUsed/>
    <w:rsid w:val="009D6724"/>
    <w:pPr>
      <w:spacing w:line="240" w:lineRule="auto"/>
    </w:pPr>
    <w:rPr>
      <w:sz w:val="20"/>
      <w:szCs w:val="20"/>
    </w:rPr>
  </w:style>
  <w:style w:type="character" w:customStyle="1" w:styleId="CommentTextChar">
    <w:name w:val="Comment Text Char"/>
    <w:basedOn w:val="DefaultParagraphFont"/>
    <w:link w:val="CommentText"/>
    <w:uiPriority w:val="99"/>
    <w:semiHidden/>
    <w:rsid w:val="009D6724"/>
    <w:rPr>
      <w:sz w:val="20"/>
      <w:szCs w:val="20"/>
    </w:rPr>
  </w:style>
  <w:style w:type="paragraph" w:styleId="CommentSubject">
    <w:name w:val="annotation subject"/>
    <w:basedOn w:val="CommentText"/>
    <w:next w:val="CommentText"/>
    <w:link w:val="CommentSubjectChar"/>
    <w:uiPriority w:val="99"/>
    <w:semiHidden/>
    <w:unhideWhenUsed/>
    <w:rsid w:val="009D6724"/>
    <w:rPr>
      <w:b/>
      <w:bCs/>
    </w:rPr>
  </w:style>
  <w:style w:type="character" w:customStyle="1" w:styleId="CommentSubjectChar">
    <w:name w:val="Comment Subject Char"/>
    <w:basedOn w:val="CommentTextChar"/>
    <w:link w:val="CommentSubject"/>
    <w:uiPriority w:val="99"/>
    <w:semiHidden/>
    <w:rsid w:val="009D6724"/>
    <w:rPr>
      <w:b/>
      <w:bCs/>
      <w:sz w:val="20"/>
      <w:szCs w:val="20"/>
    </w:rPr>
  </w:style>
  <w:style w:type="paragraph" w:styleId="BalloonText">
    <w:name w:val="Balloon Text"/>
    <w:basedOn w:val="Normal"/>
    <w:link w:val="BalloonTextChar"/>
    <w:uiPriority w:val="99"/>
    <w:semiHidden/>
    <w:unhideWhenUsed/>
    <w:rsid w:val="009D672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6724"/>
    <w:rPr>
      <w:rFonts w:ascii="Times New Roman" w:hAnsi="Times New Roman" w:cs="Times New Roman"/>
      <w:sz w:val="18"/>
      <w:szCs w:val="18"/>
    </w:rPr>
  </w:style>
  <w:style w:type="character" w:customStyle="1" w:styleId="Heading2Char">
    <w:name w:val="Heading 2 Char"/>
    <w:basedOn w:val="DefaultParagraphFont"/>
    <w:link w:val="Heading2"/>
    <w:uiPriority w:val="9"/>
    <w:rsid w:val="00211424"/>
    <w:rPr>
      <w:rFonts w:ascii="Times New Roman" w:eastAsia="Times New Roman" w:hAnsi="Times New Roman" w:cs="Times New Roman"/>
      <w:b/>
      <w:bCs/>
      <w:sz w:val="36"/>
      <w:szCs w:val="36"/>
    </w:rPr>
  </w:style>
  <w:style w:type="character" w:styleId="Emphasis">
    <w:name w:val="Emphasis"/>
    <w:basedOn w:val="DefaultParagraphFont"/>
    <w:uiPriority w:val="20"/>
    <w:qFormat/>
    <w:rsid w:val="00211424"/>
    <w:rPr>
      <w:i/>
      <w:iCs/>
    </w:rPr>
  </w:style>
  <w:style w:type="character" w:styleId="Hyperlink">
    <w:name w:val="Hyperlink"/>
    <w:basedOn w:val="DefaultParagraphFont"/>
    <w:uiPriority w:val="99"/>
    <w:unhideWhenUsed/>
    <w:rsid w:val="00211424"/>
    <w:rPr>
      <w:color w:val="0000FF"/>
      <w:u w:val="single"/>
    </w:rPr>
  </w:style>
  <w:style w:type="character" w:customStyle="1" w:styleId="Heading3Char">
    <w:name w:val="Heading 3 Char"/>
    <w:basedOn w:val="DefaultParagraphFont"/>
    <w:link w:val="Heading3"/>
    <w:uiPriority w:val="9"/>
    <w:semiHidden/>
    <w:rsid w:val="000D0B3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A3579"/>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970A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09415">
      <w:bodyDiv w:val="1"/>
      <w:marLeft w:val="0"/>
      <w:marRight w:val="0"/>
      <w:marTop w:val="0"/>
      <w:marBottom w:val="0"/>
      <w:divBdr>
        <w:top w:val="none" w:sz="0" w:space="0" w:color="auto"/>
        <w:left w:val="none" w:sz="0" w:space="0" w:color="auto"/>
        <w:bottom w:val="none" w:sz="0" w:space="0" w:color="auto"/>
        <w:right w:val="none" w:sz="0" w:space="0" w:color="auto"/>
      </w:divBdr>
    </w:div>
    <w:div w:id="140930059">
      <w:bodyDiv w:val="1"/>
      <w:marLeft w:val="0"/>
      <w:marRight w:val="0"/>
      <w:marTop w:val="0"/>
      <w:marBottom w:val="0"/>
      <w:divBdr>
        <w:top w:val="none" w:sz="0" w:space="0" w:color="auto"/>
        <w:left w:val="none" w:sz="0" w:space="0" w:color="auto"/>
        <w:bottom w:val="none" w:sz="0" w:space="0" w:color="auto"/>
        <w:right w:val="none" w:sz="0" w:space="0" w:color="auto"/>
      </w:divBdr>
    </w:div>
    <w:div w:id="307590580">
      <w:bodyDiv w:val="1"/>
      <w:marLeft w:val="0"/>
      <w:marRight w:val="0"/>
      <w:marTop w:val="0"/>
      <w:marBottom w:val="0"/>
      <w:divBdr>
        <w:top w:val="none" w:sz="0" w:space="0" w:color="auto"/>
        <w:left w:val="none" w:sz="0" w:space="0" w:color="auto"/>
        <w:bottom w:val="none" w:sz="0" w:space="0" w:color="auto"/>
        <w:right w:val="none" w:sz="0" w:space="0" w:color="auto"/>
      </w:divBdr>
    </w:div>
    <w:div w:id="314184026">
      <w:bodyDiv w:val="1"/>
      <w:marLeft w:val="0"/>
      <w:marRight w:val="0"/>
      <w:marTop w:val="0"/>
      <w:marBottom w:val="0"/>
      <w:divBdr>
        <w:top w:val="none" w:sz="0" w:space="0" w:color="auto"/>
        <w:left w:val="none" w:sz="0" w:space="0" w:color="auto"/>
        <w:bottom w:val="none" w:sz="0" w:space="0" w:color="auto"/>
        <w:right w:val="none" w:sz="0" w:space="0" w:color="auto"/>
      </w:divBdr>
    </w:div>
    <w:div w:id="412748755">
      <w:bodyDiv w:val="1"/>
      <w:marLeft w:val="0"/>
      <w:marRight w:val="0"/>
      <w:marTop w:val="0"/>
      <w:marBottom w:val="0"/>
      <w:divBdr>
        <w:top w:val="none" w:sz="0" w:space="0" w:color="auto"/>
        <w:left w:val="none" w:sz="0" w:space="0" w:color="auto"/>
        <w:bottom w:val="none" w:sz="0" w:space="0" w:color="auto"/>
        <w:right w:val="none" w:sz="0" w:space="0" w:color="auto"/>
      </w:divBdr>
    </w:div>
    <w:div w:id="433983515">
      <w:bodyDiv w:val="1"/>
      <w:marLeft w:val="0"/>
      <w:marRight w:val="0"/>
      <w:marTop w:val="0"/>
      <w:marBottom w:val="0"/>
      <w:divBdr>
        <w:top w:val="none" w:sz="0" w:space="0" w:color="auto"/>
        <w:left w:val="none" w:sz="0" w:space="0" w:color="auto"/>
        <w:bottom w:val="none" w:sz="0" w:space="0" w:color="auto"/>
        <w:right w:val="none" w:sz="0" w:space="0" w:color="auto"/>
      </w:divBdr>
    </w:div>
    <w:div w:id="537280498">
      <w:bodyDiv w:val="1"/>
      <w:marLeft w:val="0"/>
      <w:marRight w:val="0"/>
      <w:marTop w:val="0"/>
      <w:marBottom w:val="0"/>
      <w:divBdr>
        <w:top w:val="none" w:sz="0" w:space="0" w:color="auto"/>
        <w:left w:val="none" w:sz="0" w:space="0" w:color="auto"/>
        <w:bottom w:val="none" w:sz="0" w:space="0" w:color="auto"/>
        <w:right w:val="none" w:sz="0" w:space="0" w:color="auto"/>
      </w:divBdr>
    </w:div>
    <w:div w:id="673335311">
      <w:bodyDiv w:val="1"/>
      <w:marLeft w:val="0"/>
      <w:marRight w:val="0"/>
      <w:marTop w:val="0"/>
      <w:marBottom w:val="0"/>
      <w:divBdr>
        <w:top w:val="none" w:sz="0" w:space="0" w:color="auto"/>
        <w:left w:val="none" w:sz="0" w:space="0" w:color="auto"/>
        <w:bottom w:val="none" w:sz="0" w:space="0" w:color="auto"/>
        <w:right w:val="none" w:sz="0" w:space="0" w:color="auto"/>
      </w:divBdr>
    </w:div>
    <w:div w:id="866142825">
      <w:bodyDiv w:val="1"/>
      <w:marLeft w:val="0"/>
      <w:marRight w:val="0"/>
      <w:marTop w:val="0"/>
      <w:marBottom w:val="0"/>
      <w:divBdr>
        <w:top w:val="none" w:sz="0" w:space="0" w:color="auto"/>
        <w:left w:val="none" w:sz="0" w:space="0" w:color="auto"/>
        <w:bottom w:val="none" w:sz="0" w:space="0" w:color="auto"/>
        <w:right w:val="none" w:sz="0" w:space="0" w:color="auto"/>
      </w:divBdr>
    </w:div>
    <w:div w:id="946503567">
      <w:bodyDiv w:val="1"/>
      <w:marLeft w:val="0"/>
      <w:marRight w:val="0"/>
      <w:marTop w:val="0"/>
      <w:marBottom w:val="0"/>
      <w:divBdr>
        <w:top w:val="none" w:sz="0" w:space="0" w:color="auto"/>
        <w:left w:val="none" w:sz="0" w:space="0" w:color="auto"/>
        <w:bottom w:val="none" w:sz="0" w:space="0" w:color="auto"/>
        <w:right w:val="none" w:sz="0" w:space="0" w:color="auto"/>
      </w:divBdr>
    </w:div>
    <w:div w:id="948857109">
      <w:bodyDiv w:val="1"/>
      <w:marLeft w:val="0"/>
      <w:marRight w:val="0"/>
      <w:marTop w:val="0"/>
      <w:marBottom w:val="0"/>
      <w:divBdr>
        <w:top w:val="none" w:sz="0" w:space="0" w:color="auto"/>
        <w:left w:val="none" w:sz="0" w:space="0" w:color="auto"/>
        <w:bottom w:val="none" w:sz="0" w:space="0" w:color="auto"/>
        <w:right w:val="none" w:sz="0" w:space="0" w:color="auto"/>
      </w:divBdr>
    </w:div>
    <w:div w:id="952204395">
      <w:bodyDiv w:val="1"/>
      <w:marLeft w:val="0"/>
      <w:marRight w:val="0"/>
      <w:marTop w:val="0"/>
      <w:marBottom w:val="0"/>
      <w:divBdr>
        <w:top w:val="none" w:sz="0" w:space="0" w:color="auto"/>
        <w:left w:val="none" w:sz="0" w:space="0" w:color="auto"/>
        <w:bottom w:val="none" w:sz="0" w:space="0" w:color="auto"/>
        <w:right w:val="none" w:sz="0" w:space="0" w:color="auto"/>
      </w:divBdr>
    </w:div>
    <w:div w:id="1057432834">
      <w:bodyDiv w:val="1"/>
      <w:marLeft w:val="0"/>
      <w:marRight w:val="0"/>
      <w:marTop w:val="0"/>
      <w:marBottom w:val="0"/>
      <w:divBdr>
        <w:top w:val="none" w:sz="0" w:space="0" w:color="auto"/>
        <w:left w:val="none" w:sz="0" w:space="0" w:color="auto"/>
        <w:bottom w:val="none" w:sz="0" w:space="0" w:color="auto"/>
        <w:right w:val="none" w:sz="0" w:space="0" w:color="auto"/>
      </w:divBdr>
    </w:div>
    <w:div w:id="1125270066">
      <w:bodyDiv w:val="1"/>
      <w:marLeft w:val="0"/>
      <w:marRight w:val="0"/>
      <w:marTop w:val="0"/>
      <w:marBottom w:val="0"/>
      <w:divBdr>
        <w:top w:val="none" w:sz="0" w:space="0" w:color="auto"/>
        <w:left w:val="none" w:sz="0" w:space="0" w:color="auto"/>
        <w:bottom w:val="none" w:sz="0" w:space="0" w:color="auto"/>
        <w:right w:val="none" w:sz="0" w:space="0" w:color="auto"/>
      </w:divBdr>
    </w:div>
    <w:div w:id="1161584093">
      <w:bodyDiv w:val="1"/>
      <w:marLeft w:val="0"/>
      <w:marRight w:val="0"/>
      <w:marTop w:val="0"/>
      <w:marBottom w:val="0"/>
      <w:divBdr>
        <w:top w:val="none" w:sz="0" w:space="0" w:color="auto"/>
        <w:left w:val="none" w:sz="0" w:space="0" w:color="auto"/>
        <w:bottom w:val="none" w:sz="0" w:space="0" w:color="auto"/>
        <w:right w:val="none" w:sz="0" w:space="0" w:color="auto"/>
      </w:divBdr>
    </w:div>
    <w:div w:id="1170103805">
      <w:bodyDiv w:val="1"/>
      <w:marLeft w:val="0"/>
      <w:marRight w:val="0"/>
      <w:marTop w:val="0"/>
      <w:marBottom w:val="0"/>
      <w:divBdr>
        <w:top w:val="none" w:sz="0" w:space="0" w:color="auto"/>
        <w:left w:val="none" w:sz="0" w:space="0" w:color="auto"/>
        <w:bottom w:val="none" w:sz="0" w:space="0" w:color="auto"/>
        <w:right w:val="none" w:sz="0" w:space="0" w:color="auto"/>
      </w:divBdr>
    </w:div>
    <w:div w:id="1274434296">
      <w:bodyDiv w:val="1"/>
      <w:marLeft w:val="0"/>
      <w:marRight w:val="0"/>
      <w:marTop w:val="0"/>
      <w:marBottom w:val="0"/>
      <w:divBdr>
        <w:top w:val="none" w:sz="0" w:space="0" w:color="auto"/>
        <w:left w:val="none" w:sz="0" w:space="0" w:color="auto"/>
        <w:bottom w:val="none" w:sz="0" w:space="0" w:color="auto"/>
        <w:right w:val="none" w:sz="0" w:space="0" w:color="auto"/>
      </w:divBdr>
    </w:div>
    <w:div w:id="1321274860">
      <w:bodyDiv w:val="1"/>
      <w:marLeft w:val="0"/>
      <w:marRight w:val="0"/>
      <w:marTop w:val="0"/>
      <w:marBottom w:val="0"/>
      <w:divBdr>
        <w:top w:val="none" w:sz="0" w:space="0" w:color="auto"/>
        <w:left w:val="none" w:sz="0" w:space="0" w:color="auto"/>
        <w:bottom w:val="none" w:sz="0" w:space="0" w:color="auto"/>
        <w:right w:val="none" w:sz="0" w:space="0" w:color="auto"/>
      </w:divBdr>
    </w:div>
    <w:div w:id="1363019015">
      <w:bodyDiv w:val="1"/>
      <w:marLeft w:val="0"/>
      <w:marRight w:val="0"/>
      <w:marTop w:val="0"/>
      <w:marBottom w:val="0"/>
      <w:divBdr>
        <w:top w:val="none" w:sz="0" w:space="0" w:color="auto"/>
        <w:left w:val="none" w:sz="0" w:space="0" w:color="auto"/>
        <w:bottom w:val="none" w:sz="0" w:space="0" w:color="auto"/>
        <w:right w:val="none" w:sz="0" w:space="0" w:color="auto"/>
      </w:divBdr>
    </w:div>
    <w:div w:id="1633704180">
      <w:bodyDiv w:val="1"/>
      <w:marLeft w:val="0"/>
      <w:marRight w:val="0"/>
      <w:marTop w:val="0"/>
      <w:marBottom w:val="0"/>
      <w:divBdr>
        <w:top w:val="none" w:sz="0" w:space="0" w:color="auto"/>
        <w:left w:val="none" w:sz="0" w:space="0" w:color="auto"/>
        <w:bottom w:val="none" w:sz="0" w:space="0" w:color="auto"/>
        <w:right w:val="none" w:sz="0" w:space="0" w:color="auto"/>
      </w:divBdr>
    </w:div>
    <w:div w:id="1875849407">
      <w:bodyDiv w:val="1"/>
      <w:marLeft w:val="0"/>
      <w:marRight w:val="0"/>
      <w:marTop w:val="0"/>
      <w:marBottom w:val="0"/>
      <w:divBdr>
        <w:top w:val="none" w:sz="0" w:space="0" w:color="auto"/>
        <w:left w:val="none" w:sz="0" w:space="0" w:color="auto"/>
        <w:bottom w:val="none" w:sz="0" w:space="0" w:color="auto"/>
        <w:right w:val="none" w:sz="0" w:space="0" w:color="auto"/>
      </w:divBdr>
    </w:div>
    <w:div w:id="1937518084">
      <w:bodyDiv w:val="1"/>
      <w:marLeft w:val="0"/>
      <w:marRight w:val="0"/>
      <w:marTop w:val="0"/>
      <w:marBottom w:val="0"/>
      <w:divBdr>
        <w:top w:val="none" w:sz="0" w:space="0" w:color="auto"/>
        <w:left w:val="none" w:sz="0" w:space="0" w:color="auto"/>
        <w:bottom w:val="none" w:sz="0" w:space="0" w:color="auto"/>
        <w:right w:val="none" w:sz="0" w:space="0" w:color="auto"/>
      </w:divBdr>
    </w:div>
    <w:div w:id="1939753065">
      <w:bodyDiv w:val="1"/>
      <w:marLeft w:val="0"/>
      <w:marRight w:val="0"/>
      <w:marTop w:val="0"/>
      <w:marBottom w:val="0"/>
      <w:divBdr>
        <w:top w:val="none" w:sz="0" w:space="0" w:color="auto"/>
        <w:left w:val="none" w:sz="0" w:space="0" w:color="auto"/>
        <w:bottom w:val="none" w:sz="0" w:space="0" w:color="auto"/>
        <w:right w:val="none" w:sz="0" w:space="0" w:color="auto"/>
      </w:divBdr>
    </w:div>
    <w:div w:id="1950234071">
      <w:bodyDiv w:val="1"/>
      <w:marLeft w:val="0"/>
      <w:marRight w:val="0"/>
      <w:marTop w:val="0"/>
      <w:marBottom w:val="0"/>
      <w:divBdr>
        <w:top w:val="none" w:sz="0" w:space="0" w:color="auto"/>
        <w:left w:val="none" w:sz="0" w:space="0" w:color="auto"/>
        <w:bottom w:val="none" w:sz="0" w:space="0" w:color="auto"/>
        <w:right w:val="none" w:sz="0" w:space="0" w:color="auto"/>
      </w:divBdr>
    </w:div>
    <w:div w:id="212614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about/policy/ch_02/ch2_17.php" TargetMode="External"/><Relationship Id="rId13" Type="http://schemas.openxmlformats.org/officeDocument/2006/relationships/hyperlink" Target="https://www.wichita.edu/about/policy/ch_08/ch8_05.php" TargetMode="External"/><Relationship Id="rId18" Type="http://schemas.openxmlformats.org/officeDocument/2006/relationships/hyperlink" Target="https://www.wichita.edu/about/policy/ch_02/ch2_17.php" TargetMode="External"/><Relationship Id="rId26" Type="http://schemas.openxmlformats.org/officeDocument/2006/relationships/hyperlink" Target="https://cm.maxient.com/reportingform.php?WichitaStateUniv&amp;layout_id=9" TargetMode="External"/><Relationship Id="rId3" Type="http://schemas.openxmlformats.org/officeDocument/2006/relationships/styles" Target="styles.xml"/><Relationship Id="rId21" Type="http://schemas.openxmlformats.org/officeDocument/2006/relationships/hyperlink" Target="https://www.wichita.edu/about/policy/ch_02/ch2_17.php" TargetMode="External"/><Relationship Id="rId7" Type="http://schemas.openxmlformats.org/officeDocument/2006/relationships/endnotes" Target="endnotes.xml"/><Relationship Id="rId12" Type="http://schemas.openxmlformats.org/officeDocument/2006/relationships/hyperlink" Target="https://www.wichita.edu/about/policy/ch_09/ch9_13.php" TargetMode="External"/><Relationship Id="rId17" Type="http://schemas.openxmlformats.org/officeDocument/2006/relationships/hyperlink" Target="https://wichita.edu/ReportIt" TargetMode="External"/><Relationship Id="rId25" Type="http://schemas.openxmlformats.org/officeDocument/2006/relationships/hyperlink" Target="https://www.wichita.edu/about/policy/ch_02/ch2_17.php" TargetMode="External"/><Relationship Id="rId2" Type="http://schemas.openxmlformats.org/officeDocument/2006/relationships/numbering" Target="numbering.xml"/><Relationship Id="rId16" Type="http://schemas.openxmlformats.org/officeDocument/2006/relationships/hyperlink" Target="https://www.wichita.edu/about/policy/ch_02/ch2_17.php" TargetMode="External"/><Relationship Id="rId20" Type="http://schemas.openxmlformats.org/officeDocument/2006/relationships/hyperlink" Target="https://www.wichita.edu/about/policy/ch_02/ch2_17.ph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chita.edu/about/policy/ch_09/ch9_13.php" TargetMode="External"/><Relationship Id="rId24" Type="http://schemas.openxmlformats.org/officeDocument/2006/relationships/hyperlink" Target="https://www.wichita.edu/about/policy/ch_02/ch2_17.ph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chita.edu/about/policy/ch_02/ch2_17.php" TargetMode="External"/><Relationship Id="rId23" Type="http://schemas.openxmlformats.org/officeDocument/2006/relationships/hyperlink" Target="https://www.wichita.edu/about/policy/ch_02/ch2_17.php" TargetMode="External"/><Relationship Id="rId28" Type="http://schemas.openxmlformats.org/officeDocument/2006/relationships/footer" Target="footer1.xml"/><Relationship Id="rId10" Type="http://schemas.openxmlformats.org/officeDocument/2006/relationships/hyperlink" Target="https://www.wichita.edu/about/policy/ch_02/ch2_17.php" TargetMode="External"/><Relationship Id="rId19" Type="http://schemas.openxmlformats.org/officeDocument/2006/relationships/hyperlink" Target="https://www.wichita.edu/about/policy/ch_09/ch9_13.php"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wichita.edu/about/policy/ch_02/ch2_17.php" TargetMode="External"/><Relationship Id="rId14" Type="http://schemas.openxmlformats.org/officeDocument/2006/relationships/hyperlink" Target="https://www.wichita.edu/about/student_conduct/student-code-of-conduct-handbook.php" TargetMode="External"/><Relationship Id="rId22" Type="http://schemas.openxmlformats.org/officeDocument/2006/relationships/hyperlink" Target="https://www.wichita.edu/about/policy/ch_02/ch2_17.php"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7FFE4-915E-43AF-8D9C-FC568871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7981</Words>
  <Characters>45495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Hambleton, Mandy</dc:creator>
  <cp:keywords/>
  <dc:description/>
  <cp:lastModifiedBy>Wilson, Kyle</cp:lastModifiedBy>
  <cp:revision>10</cp:revision>
  <cp:lastPrinted>2019-12-04T16:17:00Z</cp:lastPrinted>
  <dcterms:created xsi:type="dcterms:W3CDTF">2020-02-24T21:20:00Z</dcterms:created>
  <dcterms:modified xsi:type="dcterms:W3CDTF">2020-04-20T20:11:00Z</dcterms:modified>
</cp:coreProperties>
</file>